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bookmarkStart w:id="0" w:name="_GoBack"/>
      <w:bookmarkEnd w:id="0"/>
    </w:p>
    <w:p w14:paraId="2772643C" w14:textId="750FE322" w:rsidR="00277248" w:rsidRDefault="00277248" w:rsidP="00712015">
      <w:pPr>
        <w:ind w:right="72"/>
        <w:jc w:val="center"/>
        <w:rPr>
          <w:rFonts w:asciiTheme="minorHAnsi" w:eastAsia="Times" w:hAnsiTheme="minorHAnsi" w:cstheme="minorHAnsi"/>
          <w:b/>
          <w:bCs/>
          <w:sz w:val="22"/>
          <w:szCs w:val="22"/>
        </w:rPr>
      </w:pPr>
    </w:p>
    <w:p w14:paraId="7D898895" w14:textId="0B43F5A4" w:rsidR="00DB233C" w:rsidRDefault="00DB233C" w:rsidP="00712015">
      <w:pPr>
        <w:ind w:right="72"/>
        <w:jc w:val="center"/>
        <w:rPr>
          <w:rFonts w:asciiTheme="minorHAnsi" w:eastAsia="Times" w:hAnsiTheme="minorHAnsi" w:cstheme="minorHAnsi"/>
          <w:b/>
          <w:bCs/>
          <w:sz w:val="22"/>
          <w:szCs w:val="22"/>
        </w:rPr>
      </w:pPr>
    </w:p>
    <w:p w14:paraId="49334A00" w14:textId="32BAFE81" w:rsidR="00DB233C" w:rsidRDefault="00DB233C" w:rsidP="00712015">
      <w:pPr>
        <w:ind w:right="72"/>
        <w:jc w:val="center"/>
        <w:rPr>
          <w:rFonts w:asciiTheme="minorHAnsi" w:eastAsia="Times" w:hAnsiTheme="minorHAnsi" w:cstheme="minorHAnsi"/>
          <w:b/>
          <w:bCs/>
          <w:sz w:val="22"/>
          <w:szCs w:val="22"/>
        </w:rPr>
      </w:pPr>
    </w:p>
    <w:p w14:paraId="4AC2590E" w14:textId="77777777" w:rsidR="00DB233C" w:rsidRPr="00942809" w:rsidRDefault="00DB233C"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5CC7A9A6"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2C43ADD" w:rsidR="00E61C3F" w:rsidRPr="00942809" w:rsidRDefault="007E3917" w:rsidP="0049465F">
      <w:pPr>
        <w:spacing w:line="360" w:lineRule="auto"/>
        <w:ind w:right="74"/>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751E9E4E" wp14:editId="52D98059">
            <wp:simplePos x="0" y="0"/>
            <wp:positionH relativeFrom="page">
              <wp:align>center</wp:align>
            </wp:positionH>
            <wp:positionV relativeFrom="page">
              <wp:posOffset>2495550</wp:posOffset>
            </wp:positionV>
            <wp:extent cx="2156400" cy="774000"/>
            <wp:effectExtent l="0" t="0" r="0" b="7620"/>
            <wp:wrapTight wrapText="bothSides">
              <wp:wrapPolygon edited="0">
                <wp:start x="0" y="0"/>
                <wp:lineTo x="0" y="21281"/>
                <wp:lineTo x="21377" y="21281"/>
                <wp:lineTo x="2137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00" cy="774000"/>
                    </a:xfrm>
                    <a:prstGeom prst="rect">
                      <a:avLst/>
                    </a:prstGeom>
                    <a:noFill/>
                  </pic:spPr>
                </pic:pic>
              </a:graphicData>
            </a:graphic>
            <wp14:sizeRelH relativeFrom="margin">
              <wp14:pctWidth>0</wp14:pctWidth>
            </wp14:sizeRelH>
            <wp14:sizeRelV relativeFrom="margin">
              <wp14:pctHeight>0</wp14:pctHeight>
            </wp14:sizeRelV>
          </wp:anchor>
        </w:drawing>
      </w: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15337A91" w14:textId="77777777" w:rsidR="007E3917" w:rsidRDefault="007E3917" w:rsidP="00E61C3F">
      <w:pPr>
        <w:autoSpaceDE w:val="0"/>
        <w:autoSpaceDN w:val="0"/>
        <w:adjustRightInd w:val="0"/>
        <w:spacing w:before="120"/>
        <w:jc w:val="center"/>
        <w:rPr>
          <w:rFonts w:asciiTheme="minorHAnsi" w:hAnsiTheme="minorHAnsi" w:cstheme="minorHAnsi"/>
          <w:b/>
          <w:sz w:val="28"/>
          <w:szCs w:val="28"/>
        </w:rPr>
      </w:pPr>
    </w:p>
    <w:p w14:paraId="32396F46" w14:textId="40A8578C"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0EE8B7C9" w:rsidR="000A36D3" w:rsidRPr="000A36D3" w:rsidRDefault="00F46A19" w:rsidP="00F46A19">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Wykonanie wraz z d</w:t>
            </w:r>
            <w:r w:rsidR="00200204">
              <w:rPr>
                <w:rFonts w:asciiTheme="minorHAnsi" w:hAnsiTheme="minorHAnsi" w:cstheme="minorHAnsi"/>
                <w:b/>
                <w:bCs/>
                <w:sz w:val="32"/>
                <w:szCs w:val="32"/>
              </w:rPr>
              <w:t>ostaw</w:t>
            </w:r>
            <w:r>
              <w:rPr>
                <w:rFonts w:asciiTheme="minorHAnsi" w:hAnsiTheme="minorHAnsi" w:cstheme="minorHAnsi"/>
                <w:b/>
                <w:bCs/>
                <w:sz w:val="32"/>
                <w:szCs w:val="32"/>
              </w:rPr>
              <w:t>ą trójników gumow</w:t>
            </w:r>
            <w:r w:rsidR="000B61D8">
              <w:rPr>
                <w:rFonts w:asciiTheme="minorHAnsi" w:hAnsiTheme="minorHAnsi" w:cstheme="minorHAnsi"/>
                <w:b/>
                <w:bCs/>
                <w:sz w:val="32"/>
                <w:szCs w:val="32"/>
              </w:rPr>
              <w:t>an</w:t>
            </w:r>
            <w:r>
              <w:rPr>
                <w:rFonts w:asciiTheme="minorHAnsi" w:hAnsiTheme="minorHAnsi" w:cstheme="minorHAnsi"/>
                <w:b/>
                <w:bCs/>
                <w:sz w:val="32"/>
                <w:szCs w:val="32"/>
              </w:rPr>
              <w:t>ych DN150/DN50 L-440.</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10DF5FDB"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F46A19">
        <w:rPr>
          <w:rStyle w:val="lscontrol--valign"/>
          <w:rFonts w:asciiTheme="minorHAnsi" w:hAnsiTheme="minorHAnsi" w:cstheme="minorHAnsi"/>
          <w:b/>
          <w:sz w:val="28"/>
          <w:szCs w:val="28"/>
        </w:rPr>
        <w:t>4100/JW00/31/KZ/2021/0000131866</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0DD012BA" w:rsidR="009F496F" w:rsidRPr="00E11458" w:rsidRDefault="00AB2CAA"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r w:rsidR="009F496F" w:rsidRPr="00E11458">
              <w:rPr>
                <w:rFonts w:asciiTheme="minorHAnsi" w:hAnsiTheme="minorHAnsi" w:cstheme="minorHAnsi"/>
                <w:b/>
                <w:sz w:val="22"/>
                <w:szCs w:val="22"/>
              </w:rPr>
              <w:t xml:space="preserve"> </w:t>
            </w:r>
          </w:p>
          <w:p w14:paraId="145B675D" w14:textId="07649C96"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026B2D4F" w:rsidR="007011E4" w:rsidRPr="00942809" w:rsidRDefault="00AB2CAA" w:rsidP="00DB233C">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Mirosław Jabłoński</w:t>
            </w:r>
          </w:p>
        </w:tc>
      </w:tr>
      <w:tr w:rsidR="00277248" w:rsidRPr="00942809" w14:paraId="771EFD93" w14:textId="77777777" w:rsidTr="00E11458">
        <w:trPr>
          <w:trHeight w:val="379"/>
          <w:jc w:val="center"/>
        </w:trPr>
        <w:tc>
          <w:tcPr>
            <w:tcW w:w="4248" w:type="dxa"/>
          </w:tcPr>
          <w:p w14:paraId="5E08366C" w14:textId="1ACAB8C3" w:rsidR="00277248" w:rsidRPr="00801DDE" w:rsidRDefault="00A13387" w:rsidP="00801DDE">
            <w:pPr>
              <w:pStyle w:val="Nagwek"/>
              <w:spacing w:line="360" w:lineRule="auto"/>
              <w:jc w:val="center"/>
              <w:rPr>
                <w:rFonts w:asciiTheme="minorHAnsi" w:hAnsiTheme="minorHAnsi" w:cstheme="minorHAnsi"/>
                <w:sz w:val="22"/>
                <w:szCs w:val="22"/>
              </w:rPr>
            </w:pPr>
            <w:r w:rsidRPr="00801DDE">
              <w:rPr>
                <w:rFonts w:asciiTheme="minorHAnsi" w:hAnsiTheme="minorHAnsi" w:cstheme="minorHAnsi"/>
                <w:sz w:val="22"/>
                <w:szCs w:val="22"/>
              </w:rPr>
              <w:t>Zawada, dnia</w:t>
            </w:r>
            <w:r w:rsidR="009732E3" w:rsidRPr="00801DDE">
              <w:rPr>
                <w:rFonts w:asciiTheme="minorHAnsi" w:hAnsiTheme="minorHAnsi" w:cstheme="minorHAnsi"/>
                <w:sz w:val="22"/>
                <w:szCs w:val="22"/>
              </w:rPr>
              <w:t>:</w:t>
            </w:r>
            <w:r w:rsidRPr="00801DDE">
              <w:rPr>
                <w:rFonts w:asciiTheme="minorHAnsi" w:hAnsiTheme="minorHAnsi" w:cstheme="minorHAnsi"/>
                <w:sz w:val="22"/>
                <w:szCs w:val="22"/>
              </w:rPr>
              <w:t xml:space="preserve"> </w:t>
            </w:r>
            <w:r w:rsidR="008A2483" w:rsidRPr="00801DDE">
              <w:rPr>
                <w:rFonts w:asciiTheme="minorHAnsi" w:hAnsiTheme="minorHAnsi" w:cstheme="minorHAnsi"/>
                <w:sz w:val="22"/>
                <w:szCs w:val="22"/>
              </w:rPr>
              <w:t xml:space="preserve"> </w:t>
            </w:r>
            <w:r w:rsidR="008B2965">
              <w:rPr>
                <w:rFonts w:asciiTheme="minorHAnsi" w:hAnsiTheme="minorHAnsi" w:cstheme="minorHAnsi"/>
                <w:sz w:val="22"/>
                <w:szCs w:val="22"/>
              </w:rPr>
              <w:t>25</w:t>
            </w:r>
            <w:r w:rsidR="009945EF" w:rsidRPr="00801DDE">
              <w:rPr>
                <w:rFonts w:asciiTheme="minorHAnsi" w:hAnsiTheme="minorHAnsi" w:cstheme="minorHAnsi"/>
                <w:sz w:val="22"/>
                <w:szCs w:val="22"/>
              </w:rPr>
              <w:t>.</w:t>
            </w:r>
            <w:r w:rsidR="00742B84" w:rsidRPr="00801DDE">
              <w:rPr>
                <w:rFonts w:asciiTheme="minorHAnsi" w:hAnsiTheme="minorHAnsi" w:cstheme="minorHAnsi"/>
                <w:sz w:val="22"/>
                <w:szCs w:val="22"/>
              </w:rPr>
              <w:t>0</w:t>
            </w:r>
            <w:r w:rsidR="008E4726" w:rsidRPr="00801DDE">
              <w:rPr>
                <w:rFonts w:asciiTheme="minorHAnsi" w:hAnsiTheme="minorHAnsi" w:cstheme="minorHAnsi"/>
                <w:sz w:val="22"/>
                <w:szCs w:val="22"/>
              </w:rPr>
              <w:t>1</w:t>
            </w:r>
            <w:r w:rsidRPr="00801DDE">
              <w:rPr>
                <w:rFonts w:asciiTheme="minorHAnsi" w:hAnsiTheme="minorHAnsi" w:cstheme="minorHAnsi"/>
                <w:sz w:val="22"/>
                <w:szCs w:val="22"/>
              </w:rPr>
              <w:t>.</w:t>
            </w:r>
            <w:r w:rsidR="007121A5" w:rsidRPr="00801DDE">
              <w:rPr>
                <w:rFonts w:asciiTheme="minorHAnsi" w:hAnsiTheme="minorHAnsi" w:cstheme="minorHAnsi"/>
                <w:sz w:val="22"/>
                <w:szCs w:val="22"/>
              </w:rPr>
              <w:t>202</w:t>
            </w:r>
            <w:r w:rsidR="00742B84" w:rsidRPr="00801DDE">
              <w:rPr>
                <w:rFonts w:asciiTheme="minorHAnsi" w:hAnsiTheme="minorHAnsi" w:cstheme="minorHAnsi"/>
                <w:sz w:val="22"/>
                <w:szCs w:val="22"/>
              </w:rPr>
              <w:t>2</w:t>
            </w:r>
            <w:r w:rsidR="009F496F" w:rsidRPr="00801DDE">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337D5C0A" w14:textId="6B612AF9" w:rsidR="000B61D8" w:rsidRPr="00801DDE" w:rsidRDefault="001A57CD">
          <w:pPr>
            <w:pStyle w:val="Spistreci1"/>
            <w:rPr>
              <w:rFonts w:asciiTheme="minorHAnsi" w:eastAsiaTheme="minorEastAsia" w:hAnsiTheme="minorHAnsi" w:cstheme="minorBidi"/>
              <w:noProof/>
              <w:sz w:val="18"/>
              <w:szCs w:val="18"/>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r w:rsidR="00F87465">
            <w:fldChar w:fldCharType="begin"/>
          </w:r>
          <w:r w:rsidR="00F87465">
            <w:instrText xml:space="preserve"> HYPERLINK \l "_Toc93908556" </w:instrText>
          </w:r>
          <w:r w:rsidR="00F87465">
            <w:fldChar w:fldCharType="separate"/>
          </w:r>
          <w:r w:rsidR="000B61D8" w:rsidRPr="00801DDE">
            <w:rPr>
              <w:rStyle w:val="Hipercze"/>
              <w:rFonts w:cstheme="minorHAnsi"/>
              <w:noProof/>
              <w:sz w:val="18"/>
              <w:szCs w:val="18"/>
            </w:rPr>
            <w:t>CZĘŚĆ PIERWSZA – INSTRUKCJA DLA WYKONAWCÓW:</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_Toc93908556 \h </w:instrText>
          </w:r>
          <w:r w:rsidR="000B61D8" w:rsidRPr="00801DDE">
            <w:rPr>
              <w:noProof/>
              <w:webHidden/>
              <w:sz w:val="18"/>
              <w:szCs w:val="18"/>
            </w:rPr>
          </w:r>
          <w:r w:rsidR="000B61D8" w:rsidRPr="00801DDE">
            <w:rPr>
              <w:noProof/>
              <w:webHidden/>
              <w:sz w:val="18"/>
              <w:szCs w:val="18"/>
            </w:rPr>
            <w:fldChar w:fldCharType="separate"/>
          </w:r>
          <w:ins w:id="1" w:author="Autor">
            <w:r w:rsidR="00671099">
              <w:rPr>
                <w:noProof/>
                <w:webHidden/>
                <w:sz w:val="18"/>
                <w:szCs w:val="18"/>
              </w:rPr>
              <w:t>3</w:t>
            </w:r>
          </w:ins>
          <w:del w:id="2" w:author="Autor">
            <w:r w:rsidR="000B61D8" w:rsidRPr="00801DDE" w:rsidDel="00671099">
              <w:rPr>
                <w:noProof/>
                <w:webHidden/>
                <w:sz w:val="18"/>
                <w:szCs w:val="18"/>
              </w:rPr>
              <w:delText>4</w:delText>
            </w:r>
          </w:del>
          <w:r w:rsidR="000B61D8" w:rsidRPr="00801DDE">
            <w:rPr>
              <w:noProof/>
              <w:webHidden/>
              <w:sz w:val="18"/>
              <w:szCs w:val="18"/>
            </w:rPr>
            <w:fldChar w:fldCharType="end"/>
          </w:r>
          <w:r w:rsidR="00F87465">
            <w:rPr>
              <w:noProof/>
              <w:sz w:val="18"/>
              <w:szCs w:val="18"/>
            </w:rPr>
            <w:fldChar w:fldCharType="end"/>
          </w:r>
        </w:p>
        <w:p w14:paraId="6B40BB0E" w14:textId="53E16301"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"_Toc93908557" </w:instrText>
          </w:r>
          <w:r>
            <w:fldChar w:fldCharType="separate"/>
          </w:r>
          <w:r w:rsidR="000B61D8" w:rsidRPr="00801DDE">
            <w:rPr>
              <w:rStyle w:val="Hipercze"/>
              <w:rFonts w:cstheme="minorHAnsi"/>
              <w:noProof/>
              <w:sz w:val="18"/>
              <w:szCs w:val="18"/>
            </w:rPr>
            <w:t>ROZDZIAŁ I – Informacje wstępne</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_Toc93908557 \h </w:instrText>
          </w:r>
          <w:r w:rsidR="000B61D8" w:rsidRPr="00801DDE">
            <w:rPr>
              <w:noProof/>
              <w:webHidden/>
              <w:sz w:val="18"/>
              <w:szCs w:val="18"/>
            </w:rPr>
          </w:r>
          <w:r w:rsidR="000B61D8" w:rsidRPr="00801DDE">
            <w:rPr>
              <w:noProof/>
              <w:webHidden/>
              <w:sz w:val="18"/>
              <w:szCs w:val="18"/>
            </w:rPr>
            <w:fldChar w:fldCharType="separate"/>
          </w:r>
          <w:ins w:id="3" w:author="Autor">
            <w:r w:rsidR="00671099">
              <w:rPr>
                <w:noProof/>
                <w:webHidden/>
                <w:sz w:val="18"/>
                <w:szCs w:val="18"/>
              </w:rPr>
              <w:t>3</w:t>
            </w:r>
          </w:ins>
          <w:del w:id="4" w:author="Autor">
            <w:r w:rsidR="000B61D8" w:rsidRPr="00801DDE" w:rsidDel="00671099">
              <w:rPr>
                <w:noProof/>
                <w:webHidden/>
                <w:sz w:val="18"/>
                <w:szCs w:val="18"/>
              </w:rPr>
              <w:delText>4</w:delText>
            </w:r>
          </w:del>
          <w:r w:rsidR="000B61D8" w:rsidRPr="00801DDE">
            <w:rPr>
              <w:noProof/>
              <w:webHidden/>
              <w:sz w:val="18"/>
              <w:szCs w:val="18"/>
            </w:rPr>
            <w:fldChar w:fldCharType="end"/>
          </w:r>
          <w:r>
            <w:rPr>
              <w:noProof/>
              <w:sz w:val="18"/>
              <w:szCs w:val="18"/>
            </w:rPr>
            <w:fldChar w:fldCharType="end"/>
          </w:r>
        </w:p>
        <w:p w14:paraId="2D54F69B" w14:textId="7AA205A8"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"_Toc93908558" </w:instrText>
          </w:r>
          <w:r>
            <w:fldChar w:fldCharType="separate"/>
          </w:r>
          <w:r w:rsidR="000B61D8" w:rsidRPr="00801DDE">
            <w:rPr>
              <w:rStyle w:val="Hipercze"/>
              <w:rFonts w:cstheme="minorHAnsi"/>
              <w:noProof/>
              <w:sz w:val="18"/>
              <w:szCs w:val="18"/>
            </w:rPr>
            <w:t>ROZDZIAŁ II – Przedmiot zamówienia</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_Toc93908558 \h </w:instrText>
          </w:r>
          <w:r w:rsidR="000B61D8" w:rsidRPr="00801DDE">
            <w:rPr>
              <w:noProof/>
              <w:webHidden/>
              <w:sz w:val="18"/>
              <w:szCs w:val="18"/>
            </w:rPr>
          </w:r>
          <w:r w:rsidR="000B61D8" w:rsidRPr="00801DDE">
            <w:rPr>
              <w:noProof/>
              <w:webHidden/>
              <w:sz w:val="18"/>
              <w:szCs w:val="18"/>
            </w:rPr>
            <w:fldChar w:fldCharType="separate"/>
          </w:r>
          <w:ins w:id="5" w:author="Autor">
            <w:r w:rsidR="00671099">
              <w:rPr>
                <w:noProof/>
                <w:webHidden/>
                <w:sz w:val="18"/>
                <w:szCs w:val="18"/>
              </w:rPr>
              <w:t>3</w:t>
            </w:r>
          </w:ins>
          <w:del w:id="6" w:author="Autor">
            <w:r w:rsidR="000B61D8" w:rsidRPr="00801DDE" w:rsidDel="00671099">
              <w:rPr>
                <w:noProof/>
                <w:webHidden/>
                <w:sz w:val="18"/>
                <w:szCs w:val="18"/>
              </w:rPr>
              <w:delText>4</w:delText>
            </w:r>
          </w:del>
          <w:r w:rsidR="000B61D8" w:rsidRPr="00801DDE">
            <w:rPr>
              <w:noProof/>
              <w:webHidden/>
              <w:sz w:val="18"/>
              <w:szCs w:val="18"/>
            </w:rPr>
            <w:fldChar w:fldCharType="end"/>
          </w:r>
          <w:r>
            <w:rPr>
              <w:noProof/>
              <w:sz w:val="18"/>
              <w:szCs w:val="18"/>
            </w:rPr>
            <w:fldChar w:fldCharType="end"/>
          </w:r>
        </w:p>
        <w:p w14:paraId="2F856F27" w14:textId="42CB8984"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"_Toc93908559" </w:instrText>
          </w:r>
          <w:r>
            <w:fldChar w:fldCharType="separate"/>
          </w:r>
          <w:r w:rsidR="000B61D8" w:rsidRPr="00801DDE">
            <w:rPr>
              <w:rStyle w:val="Hipercze"/>
              <w:rFonts w:cstheme="minorHAnsi"/>
              <w:noProof/>
              <w:sz w:val="18"/>
              <w:szCs w:val="18"/>
            </w:rPr>
            <w:t>ROZDZIAŁ III – Składanie ofert częściowych i wariantowych</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_Toc93908559 \h </w:instrText>
          </w:r>
          <w:r w:rsidR="000B61D8" w:rsidRPr="00801DDE">
            <w:rPr>
              <w:noProof/>
              <w:webHidden/>
              <w:sz w:val="18"/>
              <w:szCs w:val="18"/>
            </w:rPr>
          </w:r>
          <w:r w:rsidR="000B61D8" w:rsidRPr="00801DDE">
            <w:rPr>
              <w:noProof/>
              <w:webHidden/>
              <w:sz w:val="18"/>
              <w:szCs w:val="18"/>
            </w:rPr>
            <w:fldChar w:fldCharType="separate"/>
          </w:r>
          <w:ins w:id="7" w:author="Autor">
            <w:r w:rsidR="00671099">
              <w:rPr>
                <w:noProof/>
                <w:webHidden/>
                <w:sz w:val="18"/>
                <w:szCs w:val="18"/>
              </w:rPr>
              <w:t>4</w:t>
            </w:r>
          </w:ins>
          <w:del w:id="8" w:author="Autor">
            <w:r w:rsidR="000B61D8" w:rsidRPr="00801DDE" w:rsidDel="00671099">
              <w:rPr>
                <w:noProof/>
                <w:webHidden/>
                <w:sz w:val="18"/>
                <w:szCs w:val="18"/>
              </w:rPr>
              <w:delText>5</w:delText>
            </w:r>
          </w:del>
          <w:r w:rsidR="000B61D8" w:rsidRPr="00801DDE">
            <w:rPr>
              <w:noProof/>
              <w:webHidden/>
              <w:sz w:val="18"/>
              <w:szCs w:val="18"/>
            </w:rPr>
            <w:fldChar w:fldCharType="end"/>
          </w:r>
          <w:r>
            <w:rPr>
              <w:noProof/>
              <w:sz w:val="18"/>
              <w:szCs w:val="18"/>
            </w:rPr>
            <w:fldChar w:fldCharType="end"/>
          </w:r>
        </w:p>
        <w:p w14:paraId="2D05F2A7" w14:textId="38CB8358"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w:instrText>
          </w:r>
          <w:r>
            <w:instrText xml:space="preserve">LINK \l "_Toc93908560" </w:instrText>
          </w:r>
          <w:r>
            <w:fldChar w:fldCharType="separate"/>
          </w:r>
          <w:r w:rsidR="000B61D8" w:rsidRPr="00801DDE">
            <w:rPr>
              <w:rStyle w:val="Hipercze"/>
              <w:rFonts w:cstheme="minorHAnsi"/>
              <w:noProof/>
              <w:sz w:val="18"/>
              <w:szCs w:val="18"/>
            </w:rPr>
            <w:t>ROZDZIAŁ IV – Opis warunków udziału w postępowaniu</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_Toc93908560 \h </w:instrText>
          </w:r>
          <w:r w:rsidR="000B61D8" w:rsidRPr="00801DDE">
            <w:rPr>
              <w:noProof/>
              <w:webHidden/>
              <w:sz w:val="18"/>
              <w:szCs w:val="18"/>
            </w:rPr>
          </w:r>
          <w:r w:rsidR="000B61D8" w:rsidRPr="00801DDE">
            <w:rPr>
              <w:noProof/>
              <w:webHidden/>
              <w:sz w:val="18"/>
              <w:szCs w:val="18"/>
            </w:rPr>
            <w:fldChar w:fldCharType="separate"/>
          </w:r>
          <w:ins w:id="9" w:author="Autor">
            <w:r w:rsidR="00671099">
              <w:rPr>
                <w:noProof/>
                <w:webHidden/>
                <w:sz w:val="18"/>
                <w:szCs w:val="18"/>
              </w:rPr>
              <w:t>4</w:t>
            </w:r>
          </w:ins>
          <w:del w:id="10" w:author="Autor">
            <w:r w:rsidR="000B61D8" w:rsidRPr="00801DDE" w:rsidDel="00671099">
              <w:rPr>
                <w:noProof/>
                <w:webHidden/>
                <w:sz w:val="18"/>
                <w:szCs w:val="18"/>
              </w:rPr>
              <w:delText>5</w:delText>
            </w:r>
          </w:del>
          <w:r w:rsidR="000B61D8" w:rsidRPr="00801DDE">
            <w:rPr>
              <w:noProof/>
              <w:webHidden/>
              <w:sz w:val="18"/>
              <w:szCs w:val="18"/>
            </w:rPr>
            <w:fldChar w:fldCharType="end"/>
          </w:r>
          <w:r>
            <w:rPr>
              <w:noProof/>
              <w:sz w:val="18"/>
              <w:szCs w:val="18"/>
            </w:rPr>
            <w:fldChar w:fldCharType="end"/>
          </w:r>
        </w:p>
        <w:p w14:paraId="583AAF15" w14:textId="64ABE00D"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"_Toc93908561" </w:instrText>
          </w:r>
          <w:r>
            <w:fldChar w:fldCharType="separate"/>
          </w:r>
          <w:r w:rsidR="000B61D8" w:rsidRPr="00801DDE">
            <w:rPr>
              <w:rStyle w:val="Hipercze"/>
              <w:rFonts w:cstheme="minorHAnsi"/>
              <w:noProof/>
              <w:sz w:val="18"/>
              <w:szCs w:val="18"/>
            </w:rPr>
            <w:t>ROZDZIAŁ V – Wymagane dokumenty i oświadczenia</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_Toc93908561 \h </w:instrText>
          </w:r>
          <w:r w:rsidR="000B61D8" w:rsidRPr="00801DDE">
            <w:rPr>
              <w:noProof/>
              <w:webHidden/>
              <w:sz w:val="18"/>
              <w:szCs w:val="18"/>
            </w:rPr>
          </w:r>
          <w:r w:rsidR="000B61D8" w:rsidRPr="00801DDE">
            <w:rPr>
              <w:noProof/>
              <w:webHidden/>
              <w:sz w:val="18"/>
              <w:szCs w:val="18"/>
            </w:rPr>
            <w:fldChar w:fldCharType="separate"/>
          </w:r>
          <w:ins w:id="11" w:author="Autor">
            <w:r w:rsidR="00671099">
              <w:rPr>
                <w:noProof/>
                <w:webHidden/>
                <w:sz w:val="18"/>
                <w:szCs w:val="18"/>
              </w:rPr>
              <w:t>7</w:t>
            </w:r>
          </w:ins>
          <w:del w:id="12" w:author="Autor">
            <w:r w:rsidR="000B61D8" w:rsidRPr="00801DDE" w:rsidDel="00671099">
              <w:rPr>
                <w:noProof/>
                <w:webHidden/>
                <w:sz w:val="18"/>
                <w:szCs w:val="18"/>
              </w:rPr>
              <w:delText>8</w:delText>
            </w:r>
          </w:del>
          <w:r w:rsidR="000B61D8" w:rsidRPr="00801DDE">
            <w:rPr>
              <w:noProof/>
              <w:webHidden/>
              <w:sz w:val="18"/>
              <w:szCs w:val="18"/>
            </w:rPr>
            <w:fldChar w:fldCharType="end"/>
          </w:r>
          <w:r>
            <w:rPr>
              <w:noProof/>
              <w:sz w:val="18"/>
              <w:szCs w:val="18"/>
            </w:rPr>
            <w:fldChar w:fldCharType="end"/>
          </w:r>
        </w:p>
        <w:p w14:paraId="5E5B9E3B" w14:textId="34A9B91E"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"_Toc93908562" </w:instrText>
          </w:r>
          <w:r>
            <w:fldChar w:fldCharType="separate"/>
          </w:r>
          <w:r w:rsidR="000B61D8" w:rsidRPr="00801DDE">
            <w:rPr>
              <w:rStyle w:val="Hipercze"/>
              <w:rFonts w:cstheme="minorHAnsi"/>
              <w:noProof/>
              <w:sz w:val="18"/>
              <w:szCs w:val="18"/>
            </w:rPr>
            <w:t>ROZDZIAŁ VI –  Informacje o sposobie porozumiewania się Zamawiającego z Dostawcami oraz przekazywania oświadczeń i dokumentów</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_Toc93908562 \h </w:instrText>
          </w:r>
          <w:r w:rsidR="000B61D8" w:rsidRPr="00801DDE">
            <w:rPr>
              <w:noProof/>
              <w:webHidden/>
              <w:sz w:val="18"/>
              <w:szCs w:val="18"/>
            </w:rPr>
          </w:r>
          <w:r w:rsidR="000B61D8" w:rsidRPr="00801DDE">
            <w:rPr>
              <w:noProof/>
              <w:webHidden/>
              <w:sz w:val="18"/>
              <w:szCs w:val="18"/>
            </w:rPr>
            <w:fldChar w:fldCharType="separate"/>
          </w:r>
          <w:ins w:id="13" w:author="Autor">
            <w:r w:rsidR="00671099">
              <w:rPr>
                <w:noProof/>
                <w:webHidden/>
                <w:sz w:val="18"/>
                <w:szCs w:val="18"/>
              </w:rPr>
              <w:t>9</w:t>
            </w:r>
          </w:ins>
          <w:del w:id="14" w:author="Autor">
            <w:r w:rsidR="000B61D8" w:rsidRPr="00801DDE" w:rsidDel="00671099">
              <w:rPr>
                <w:noProof/>
                <w:webHidden/>
                <w:sz w:val="18"/>
                <w:szCs w:val="18"/>
              </w:rPr>
              <w:delText>10</w:delText>
            </w:r>
          </w:del>
          <w:r w:rsidR="000B61D8" w:rsidRPr="00801DDE">
            <w:rPr>
              <w:noProof/>
              <w:webHidden/>
              <w:sz w:val="18"/>
              <w:szCs w:val="18"/>
            </w:rPr>
            <w:fldChar w:fldCharType="end"/>
          </w:r>
          <w:r>
            <w:rPr>
              <w:noProof/>
              <w:sz w:val="18"/>
              <w:szCs w:val="18"/>
            </w:rPr>
            <w:fldChar w:fldCharType="end"/>
          </w:r>
        </w:p>
        <w:p w14:paraId="7BD222F5" w14:textId="319C9A7D"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"_Toc93908563" </w:instrText>
          </w:r>
          <w:r>
            <w:fldChar w:fldCharType="separate"/>
          </w:r>
          <w:r w:rsidR="000B61D8" w:rsidRPr="00801DDE">
            <w:rPr>
              <w:rStyle w:val="Hipercze"/>
              <w:rFonts w:cstheme="minorHAnsi"/>
              <w:noProof/>
              <w:sz w:val="18"/>
              <w:szCs w:val="18"/>
            </w:rPr>
            <w:t xml:space="preserve">ROZDZIAŁ VII – Wadium –  </w:t>
          </w:r>
          <w:r w:rsidR="000B61D8" w:rsidRPr="00801DDE">
            <w:rPr>
              <w:rStyle w:val="Hipercze"/>
              <w:rFonts w:eastAsiaTheme="minorHAnsi" w:cstheme="minorHAnsi"/>
              <w:noProof/>
              <w:sz w:val="18"/>
              <w:szCs w:val="18"/>
              <w:lang w:eastAsia="en-US"/>
            </w:rPr>
            <w:t xml:space="preserve">Niniejszy zapis nie obowiązuje </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_Toc93908563 \h </w:instrText>
          </w:r>
          <w:r w:rsidR="000B61D8" w:rsidRPr="00801DDE">
            <w:rPr>
              <w:noProof/>
              <w:webHidden/>
              <w:sz w:val="18"/>
              <w:szCs w:val="18"/>
            </w:rPr>
          </w:r>
          <w:r w:rsidR="000B61D8" w:rsidRPr="00801DDE">
            <w:rPr>
              <w:noProof/>
              <w:webHidden/>
              <w:sz w:val="18"/>
              <w:szCs w:val="18"/>
            </w:rPr>
            <w:fldChar w:fldCharType="separate"/>
          </w:r>
          <w:ins w:id="15" w:author="Autor">
            <w:r w:rsidR="00671099">
              <w:rPr>
                <w:noProof/>
                <w:webHidden/>
                <w:sz w:val="18"/>
                <w:szCs w:val="18"/>
              </w:rPr>
              <w:t>11</w:t>
            </w:r>
          </w:ins>
          <w:del w:id="16" w:author="Autor">
            <w:r w:rsidR="000B61D8" w:rsidRPr="00801DDE" w:rsidDel="00671099">
              <w:rPr>
                <w:noProof/>
                <w:webHidden/>
                <w:sz w:val="18"/>
                <w:szCs w:val="18"/>
              </w:rPr>
              <w:delText>12</w:delText>
            </w:r>
          </w:del>
          <w:r w:rsidR="000B61D8" w:rsidRPr="00801DDE">
            <w:rPr>
              <w:noProof/>
              <w:webHidden/>
              <w:sz w:val="18"/>
              <w:szCs w:val="18"/>
            </w:rPr>
            <w:fldChar w:fldCharType="end"/>
          </w:r>
          <w:r>
            <w:rPr>
              <w:noProof/>
              <w:sz w:val="18"/>
              <w:szCs w:val="18"/>
            </w:rPr>
            <w:fldChar w:fldCharType="end"/>
          </w:r>
        </w:p>
        <w:p w14:paraId="479415ED" w14:textId="1B2C8CC1"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"_Toc93908564" </w:instrText>
          </w:r>
          <w:r>
            <w:fldChar w:fldCharType="separate"/>
          </w:r>
          <w:r w:rsidR="000B61D8" w:rsidRPr="00801DDE">
            <w:rPr>
              <w:rStyle w:val="Hipercze"/>
              <w:rFonts w:cstheme="minorHAnsi"/>
              <w:noProof/>
              <w:sz w:val="18"/>
              <w:szCs w:val="18"/>
            </w:rPr>
            <w:t xml:space="preserve">ROZDZIAŁ VIII – Wymagania dotyczące zabezpieczenia należytego wykonania Umowy – </w:t>
          </w:r>
          <w:r w:rsidR="000B61D8" w:rsidRPr="00801DDE">
            <w:rPr>
              <w:rStyle w:val="Hipercze"/>
              <w:rFonts w:eastAsiaTheme="minorHAnsi" w:cstheme="minorHAnsi"/>
              <w:noProof/>
              <w:sz w:val="18"/>
              <w:szCs w:val="18"/>
              <w:lang w:eastAsia="en-US"/>
            </w:rPr>
            <w:t xml:space="preserve">Niniejszy zapis nie obowiązuje </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_Toc93908564 \h </w:instrText>
          </w:r>
          <w:r w:rsidR="000B61D8" w:rsidRPr="00801DDE">
            <w:rPr>
              <w:noProof/>
              <w:webHidden/>
              <w:sz w:val="18"/>
              <w:szCs w:val="18"/>
            </w:rPr>
          </w:r>
          <w:r w:rsidR="000B61D8" w:rsidRPr="00801DDE">
            <w:rPr>
              <w:noProof/>
              <w:webHidden/>
              <w:sz w:val="18"/>
              <w:szCs w:val="18"/>
            </w:rPr>
            <w:fldChar w:fldCharType="separate"/>
          </w:r>
          <w:ins w:id="17" w:author="Autor">
            <w:r w:rsidR="00671099">
              <w:rPr>
                <w:noProof/>
                <w:webHidden/>
                <w:sz w:val="18"/>
                <w:szCs w:val="18"/>
              </w:rPr>
              <w:t>12</w:t>
            </w:r>
          </w:ins>
          <w:del w:id="18" w:author="Autor">
            <w:r w:rsidR="000B61D8" w:rsidRPr="00801DDE" w:rsidDel="00671099">
              <w:rPr>
                <w:noProof/>
                <w:webHidden/>
                <w:sz w:val="18"/>
                <w:szCs w:val="18"/>
              </w:rPr>
              <w:delText>13</w:delText>
            </w:r>
          </w:del>
          <w:r w:rsidR="000B61D8" w:rsidRPr="00801DDE">
            <w:rPr>
              <w:noProof/>
              <w:webHidden/>
              <w:sz w:val="18"/>
              <w:szCs w:val="18"/>
            </w:rPr>
            <w:fldChar w:fldCharType="end"/>
          </w:r>
          <w:r>
            <w:rPr>
              <w:noProof/>
              <w:sz w:val="18"/>
              <w:szCs w:val="18"/>
            </w:rPr>
            <w:fldChar w:fldCharType="end"/>
          </w:r>
        </w:p>
        <w:p w14:paraId="171A07EE" w14:textId="57B8B8EB"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"_Toc93908565" </w:instrText>
          </w:r>
          <w:r>
            <w:fldChar w:fldCharType="separate"/>
          </w:r>
          <w:r w:rsidR="000B61D8" w:rsidRPr="00801DDE">
            <w:rPr>
              <w:rStyle w:val="Hipercze"/>
              <w:rFonts w:cstheme="minorHAnsi"/>
              <w:noProof/>
              <w:sz w:val="18"/>
              <w:szCs w:val="18"/>
            </w:rPr>
            <w:t>ROZDZIAŁ IX – Opis przygotowania oferty</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_Toc93908565 \h </w:instrText>
          </w:r>
          <w:r w:rsidR="000B61D8" w:rsidRPr="00801DDE">
            <w:rPr>
              <w:noProof/>
              <w:webHidden/>
              <w:sz w:val="18"/>
              <w:szCs w:val="18"/>
            </w:rPr>
          </w:r>
          <w:r w:rsidR="000B61D8" w:rsidRPr="00801DDE">
            <w:rPr>
              <w:noProof/>
              <w:webHidden/>
              <w:sz w:val="18"/>
              <w:szCs w:val="18"/>
            </w:rPr>
            <w:fldChar w:fldCharType="separate"/>
          </w:r>
          <w:ins w:id="19" w:author="Autor">
            <w:r w:rsidR="00671099">
              <w:rPr>
                <w:noProof/>
                <w:webHidden/>
                <w:sz w:val="18"/>
                <w:szCs w:val="18"/>
              </w:rPr>
              <w:t>13</w:t>
            </w:r>
          </w:ins>
          <w:del w:id="20" w:author="Autor">
            <w:r w:rsidR="000B61D8" w:rsidRPr="00801DDE" w:rsidDel="00671099">
              <w:rPr>
                <w:noProof/>
                <w:webHidden/>
                <w:sz w:val="18"/>
                <w:szCs w:val="18"/>
              </w:rPr>
              <w:delText>14</w:delText>
            </w:r>
          </w:del>
          <w:r w:rsidR="000B61D8" w:rsidRPr="00801DDE">
            <w:rPr>
              <w:noProof/>
              <w:webHidden/>
              <w:sz w:val="18"/>
              <w:szCs w:val="18"/>
            </w:rPr>
            <w:fldChar w:fldCharType="end"/>
          </w:r>
          <w:r>
            <w:rPr>
              <w:noProof/>
              <w:sz w:val="18"/>
              <w:szCs w:val="18"/>
            </w:rPr>
            <w:fldChar w:fldCharType="end"/>
          </w:r>
        </w:p>
        <w:p w14:paraId="5CAEFF57" w14:textId="276CFD38"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"_Toc93908566" </w:instrText>
          </w:r>
          <w:r>
            <w:fldChar w:fldCharType="separate"/>
          </w:r>
          <w:r w:rsidR="000B61D8" w:rsidRPr="00801DDE">
            <w:rPr>
              <w:rStyle w:val="Hipercze"/>
              <w:rFonts w:cstheme="minorHAnsi"/>
              <w:noProof/>
              <w:sz w:val="18"/>
              <w:szCs w:val="18"/>
            </w:rPr>
            <w:t xml:space="preserve">ROZDZIAŁ X – Oferty wspólne – </w:t>
          </w:r>
          <w:r w:rsidR="000B61D8" w:rsidRPr="00801DDE">
            <w:rPr>
              <w:rStyle w:val="Hipercze"/>
              <w:rFonts w:eastAsiaTheme="minorHAnsi" w:cstheme="minorHAnsi"/>
              <w:noProof/>
              <w:sz w:val="18"/>
              <w:szCs w:val="18"/>
              <w:lang w:eastAsia="en-US"/>
            </w:rPr>
            <w:t>Niniejszy zapis obowiązuje</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_Toc93908566 \h </w:instrText>
          </w:r>
          <w:r w:rsidR="000B61D8" w:rsidRPr="00801DDE">
            <w:rPr>
              <w:noProof/>
              <w:webHidden/>
              <w:sz w:val="18"/>
              <w:szCs w:val="18"/>
            </w:rPr>
          </w:r>
          <w:r w:rsidR="000B61D8" w:rsidRPr="00801DDE">
            <w:rPr>
              <w:noProof/>
              <w:webHidden/>
              <w:sz w:val="18"/>
              <w:szCs w:val="18"/>
            </w:rPr>
            <w:fldChar w:fldCharType="separate"/>
          </w:r>
          <w:ins w:id="21" w:author="Autor">
            <w:r w:rsidR="00671099">
              <w:rPr>
                <w:noProof/>
                <w:webHidden/>
                <w:sz w:val="18"/>
                <w:szCs w:val="18"/>
              </w:rPr>
              <w:t>14</w:t>
            </w:r>
          </w:ins>
          <w:del w:id="22" w:author="Autor">
            <w:r w:rsidR="000B61D8" w:rsidRPr="00801DDE" w:rsidDel="00671099">
              <w:rPr>
                <w:noProof/>
                <w:webHidden/>
                <w:sz w:val="18"/>
                <w:szCs w:val="18"/>
              </w:rPr>
              <w:delText>15</w:delText>
            </w:r>
          </w:del>
          <w:r w:rsidR="000B61D8" w:rsidRPr="00801DDE">
            <w:rPr>
              <w:noProof/>
              <w:webHidden/>
              <w:sz w:val="18"/>
              <w:szCs w:val="18"/>
            </w:rPr>
            <w:fldChar w:fldCharType="end"/>
          </w:r>
          <w:r>
            <w:rPr>
              <w:noProof/>
              <w:sz w:val="18"/>
              <w:szCs w:val="18"/>
            </w:rPr>
            <w:fldChar w:fldCharType="end"/>
          </w:r>
        </w:p>
        <w:p w14:paraId="40868A31" w14:textId="4641546C"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"_Toc93908567" </w:instrText>
          </w:r>
          <w:r>
            <w:fldChar w:fldCharType="separate"/>
          </w:r>
          <w:r w:rsidR="000B61D8" w:rsidRPr="00801DDE">
            <w:rPr>
              <w:rStyle w:val="Hipercze"/>
              <w:rFonts w:cstheme="minorHAnsi"/>
              <w:noProof/>
              <w:sz w:val="18"/>
              <w:szCs w:val="18"/>
            </w:rPr>
            <w:t>ROZDZIAŁ XI – Miejsce oraz termin składania oferty</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_Toc93908567 \h </w:instrText>
          </w:r>
          <w:r w:rsidR="000B61D8" w:rsidRPr="00801DDE">
            <w:rPr>
              <w:noProof/>
              <w:webHidden/>
              <w:sz w:val="18"/>
              <w:szCs w:val="18"/>
            </w:rPr>
          </w:r>
          <w:r w:rsidR="000B61D8" w:rsidRPr="00801DDE">
            <w:rPr>
              <w:noProof/>
              <w:webHidden/>
              <w:sz w:val="18"/>
              <w:szCs w:val="18"/>
            </w:rPr>
            <w:fldChar w:fldCharType="separate"/>
          </w:r>
          <w:ins w:id="23" w:author="Autor">
            <w:r w:rsidR="00671099">
              <w:rPr>
                <w:noProof/>
                <w:webHidden/>
                <w:sz w:val="18"/>
                <w:szCs w:val="18"/>
              </w:rPr>
              <w:t>15</w:t>
            </w:r>
          </w:ins>
          <w:del w:id="24" w:author="Autor">
            <w:r w:rsidR="000B61D8" w:rsidRPr="00801DDE" w:rsidDel="00671099">
              <w:rPr>
                <w:noProof/>
                <w:webHidden/>
                <w:sz w:val="18"/>
                <w:szCs w:val="18"/>
              </w:rPr>
              <w:delText>16</w:delText>
            </w:r>
          </w:del>
          <w:r w:rsidR="000B61D8" w:rsidRPr="00801DDE">
            <w:rPr>
              <w:noProof/>
              <w:webHidden/>
              <w:sz w:val="18"/>
              <w:szCs w:val="18"/>
            </w:rPr>
            <w:fldChar w:fldCharType="end"/>
          </w:r>
          <w:r>
            <w:rPr>
              <w:noProof/>
              <w:sz w:val="18"/>
              <w:szCs w:val="18"/>
            </w:rPr>
            <w:fldChar w:fldCharType="end"/>
          </w:r>
        </w:p>
        <w:p w14:paraId="04704EA0" w14:textId="517803A5"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"_Toc93908568" </w:instrText>
          </w:r>
          <w:r>
            <w:fldChar w:fldCharType="separate"/>
          </w:r>
          <w:r w:rsidR="000B61D8" w:rsidRPr="00801DDE">
            <w:rPr>
              <w:rStyle w:val="Hipercze"/>
              <w:rFonts w:cstheme="minorHAnsi"/>
              <w:noProof/>
              <w:sz w:val="18"/>
              <w:szCs w:val="18"/>
            </w:rPr>
            <w:t>ROZDZIAŁ XII – Termin związania ofertą</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_Toc93908568 \h </w:instrText>
          </w:r>
          <w:r w:rsidR="000B61D8" w:rsidRPr="00801DDE">
            <w:rPr>
              <w:noProof/>
              <w:webHidden/>
              <w:sz w:val="18"/>
              <w:szCs w:val="18"/>
            </w:rPr>
          </w:r>
          <w:r w:rsidR="000B61D8" w:rsidRPr="00801DDE">
            <w:rPr>
              <w:noProof/>
              <w:webHidden/>
              <w:sz w:val="18"/>
              <w:szCs w:val="18"/>
            </w:rPr>
            <w:fldChar w:fldCharType="separate"/>
          </w:r>
          <w:ins w:id="25" w:author="Autor">
            <w:r w:rsidR="00671099">
              <w:rPr>
                <w:noProof/>
                <w:webHidden/>
                <w:sz w:val="18"/>
                <w:szCs w:val="18"/>
              </w:rPr>
              <w:t>16</w:t>
            </w:r>
          </w:ins>
          <w:del w:id="26" w:author="Autor">
            <w:r w:rsidR="000B61D8" w:rsidRPr="00801DDE" w:rsidDel="00671099">
              <w:rPr>
                <w:noProof/>
                <w:webHidden/>
                <w:sz w:val="18"/>
                <w:szCs w:val="18"/>
              </w:rPr>
              <w:delText>17</w:delText>
            </w:r>
          </w:del>
          <w:r w:rsidR="000B61D8" w:rsidRPr="00801DDE">
            <w:rPr>
              <w:noProof/>
              <w:webHidden/>
              <w:sz w:val="18"/>
              <w:szCs w:val="18"/>
            </w:rPr>
            <w:fldChar w:fldCharType="end"/>
          </w:r>
          <w:r>
            <w:rPr>
              <w:noProof/>
              <w:sz w:val="18"/>
              <w:szCs w:val="18"/>
            </w:rPr>
            <w:fldChar w:fldCharType="end"/>
          </w:r>
        </w:p>
        <w:p w14:paraId="6384F4EA" w14:textId="5DB222AF"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"_Toc93908569" </w:instrText>
          </w:r>
          <w:r>
            <w:fldChar w:fldCharType="separate"/>
          </w:r>
          <w:r w:rsidR="000B61D8" w:rsidRPr="00801DDE">
            <w:rPr>
              <w:rStyle w:val="Hipercze"/>
              <w:rFonts w:cstheme="minorHAnsi"/>
              <w:noProof/>
              <w:sz w:val="18"/>
              <w:szCs w:val="18"/>
            </w:rPr>
            <w:t>ROZDZIAŁ XIII – Opis sposobu obliczenia ceny</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_Toc93908569 \h </w:instrText>
          </w:r>
          <w:r w:rsidR="000B61D8" w:rsidRPr="00801DDE">
            <w:rPr>
              <w:noProof/>
              <w:webHidden/>
              <w:sz w:val="18"/>
              <w:szCs w:val="18"/>
            </w:rPr>
          </w:r>
          <w:r w:rsidR="000B61D8" w:rsidRPr="00801DDE">
            <w:rPr>
              <w:noProof/>
              <w:webHidden/>
              <w:sz w:val="18"/>
              <w:szCs w:val="18"/>
            </w:rPr>
            <w:fldChar w:fldCharType="separate"/>
          </w:r>
          <w:ins w:id="27" w:author="Autor">
            <w:r w:rsidR="00671099">
              <w:rPr>
                <w:noProof/>
                <w:webHidden/>
                <w:sz w:val="18"/>
                <w:szCs w:val="18"/>
              </w:rPr>
              <w:t>16</w:t>
            </w:r>
          </w:ins>
          <w:del w:id="28" w:author="Autor">
            <w:r w:rsidR="000B61D8" w:rsidRPr="00801DDE" w:rsidDel="00671099">
              <w:rPr>
                <w:noProof/>
                <w:webHidden/>
                <w:sz w:val="18"/>
                <w:szCs w:val="18"/>
              </w:rPr>
              <w:delText>17</w:delText>
            </w:r>
          </w:del>
          <w:r w:rsidR="000B61D8" w:rsidRPr="00801DDE">
            <w:rPr>
              <w:noProof/>
              <w:webHidden/>
              <w:sz w:val="18"/>
              <w:szCs w:val="18"/>
            </w:rPr>
            <w:fldChar w:fldCharType="end"/>
          </w:r>
          <w:r>
            <w:rPr>
              <w:noProof/>
              <w:sz w:val="18"/>
              <w:szCs w:val="18"/>
            </w:rPr>
            <w:fldChar w:fldCharType="end"/>
          </w:r>
        </w:p>
        <w:p w14:paraId="7EB495F6" w14:textId="3961B2CC"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w:instrText>
          </w:r>
          <w:r>
            <w:instrText xml:space="preserve">c93908570" </w:instrText>
          </w:r>
          <w:r>
            <w:fldChar w:fldCharType="separate"/>
          </w:r>
          <w:r w:rsidR="000B61D8" w:rsidRPr="00801DDE">
            <w:rPr>
              <w:rStyle w:val="Hipercze"/>
              <w:rFonts w:cstheme="minorHAnsi"/>
              <w:noProof/>
              <w:sz w:val="18"/>
              <w:szCs w:val="18"/>
            </w:rPr>
            <w:t>ROZDZIAŁ XIV – Kryteria oceny ofert</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_Toc93908570 \h </w:instrText>
          </w:r>
          <w:r w:rsidR="000B61D8" w:rsidRPr="00801DDE">
            <w:rPr>
              <w:noProof/>
              <w:webHidden/>
              <w:sz w:val="18"/>
              <w:szCs w:val="18"/>
            </w:rPr>
          </w:r>
          <w:r w:rsidR="000B61D8" w:rsidRPr="00801DDE">
            <w:rPr>
              <w:noProof/>
              <w:webHidden/>
              <w:sz w:val="18"/>
              <w:szCs w:val="18"/>
            </w:rPr>
            <w:fldChar w:fldCharType="separate"/>
          </w:r>
          <w:ins w:id="29" w:author="Autor">
            <w:r w:rsidR="00671099">
              <w:rPr>
                <w:noProof/>
                <w:webHidden/>
                <w:sz w:val="18"/>
                <w:szCs w:val="18"/>
              </w:rPr>
              <w:t>16</w:t>
            </w:r>
          </w:ins>
          <w:del w:id="30" w:author="Autor">
            <w:r w:rsidR="000B61D8" w:rsidRPr="00801DDE" w:rsidDel="00671099">
              <w:rPr>
                <w:noProof/>
                <w:webHidden/>
                <w:sz w:val="18"/>
                <w:szCs w:val="18"/>
              </w:rPr>
              <w:delText>17</w:delText>
            </w:r>
          </w:del>
          <w:r w:rsidR="000B61D8" w:rsidRPr="00801DDE">
            <w:rPr>
              <w:noProof/>
              <w:webHidden/>
              <w:sz w:val="18"/>
              <w:szCs w:val="18"/>
            </w:rPr>
            <w:fldChar w:fldCharType="end"/>
          </w:r>
          <w:r>
            <w:rPr>
              <w:noProof/>
              <w:sz w:val="18"/>
              <w:szCs w:val="18"/>
            </w:rPr>
            <w:fldChar w:fldCharType="end"/>
          </w:r>
        </w:p>
        <w:p w14:paraId="70EA0037" w14:textId="68651808"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"_Toc93908571" </w:instrText>
          </w:r>
          <w:r>
            <w:fldChar w:fldCharType="separate"/>
          </w:r>
          <w:r w:rsidR="000B61D8" w:rsidRPr="00801DDE">
            <w:rPr>
              <w:rStyle w:val="Hipercze"/>
              <w:rFonts w:cstheme="minorHAnsi"/>
              <w:noProof/>
              <w:sz w:val="18"/>
              <w:szCs w:val="18"/>
            </w:rPr>
            <w:t>ROZDZIAŁ XV – Otwarcie ofert i ocena kompletności ofert w celu spełnienia wymogów warunków zamówienia</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_Toc93908571 \h </w:instrText>
          </w:r>
          <w:r w:rsidR="000B61D8" w:rsidRPr="00801DDE">
            <w:rPr>
              <w:noProof/>
              <w:webHidden/>
              <w:sz w:val="18"/>
              <w:szCs w:val="18"/>
            </w:rPr>
          </w:r>
          <w:r w:rsidR="000B61D8" w:rsidRPr="00801DDE">
            <w:rPr>
              <w:noProof/>
              <w:webHidden/>
              <w:sz w:val="18"/>
              <w:szCs w:val="18"/>
            </w:rPr>
            <w:fldChar w:fldCharType="separate"/>
          </w:r>
          <w:ins w:id="31" w:author="Autor">
            <w:r w:rsidR="00671099">
              <w:rPr>
                <w:noProof/>
                <w:webHidden/>
                <w:sz w:val="18"/>
                <w:szCs w:val="18"/>
              </w:rPr>
              <w:t>17</w:t>
            </w:r>
          </w:ins>
          <w:del w:id="32" w:author="Autor">
            <w:r w:rsidR="000B61D8" w:rsidRPr="00801DDE" w:rsidDel="00671099">
              <w:rPr>
                <w:noProof/>
                <w:webHidden/>
                <w:sz w:val="18"/>
                <w:szCs w:val="18"/>
              </w:rPr>
              <w:delText>18</w:delText>
            </w:r>
          </w:del>
          <w:r w:rsidR="000B61D8" w:rsidRPr="00801DDE">
            <w:rPr>
              <w:noProof/>
              <w:webHidden/>
              <w:sz w:val="18"/>
              <w:szCs w:val="18"/>
            </w:rPr>
            <w:fldChar w:fldCharType="end"/>
          </w:r>
          <w:r>
            <w:rPr>
              <w:noProof/>
              <w:sz w:val="18"/>
              <w:szCs w:val="18"/>
            </w:rPr>
            <w:fldChar w:fldCharType="end"/>
          </w:r>
        </w:p>
        <w:p w14:paraId="5C1735F0" w14:textId="0C59690E"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"_Toc93908572" </w:instrText>
          </w:r>
          <w:r>
            <w:fldChar w:fldCharType="separate"/>
          </w:r>
          <w:r w:rsidR="000B61D8" w:rsidRPr="00801DDE">
            <w:rPr>
              <w:rStyle w:val="Hipercze"/>
              <w:rFonts w:cstheme="minorHAnsi"/>
              <w:noProof/>
              <w:sz w:val="18"/>
              <w:szCs w:val="18"/>
            </w:rPr>
            <w:t>ROZDZIAŁ XVI – Negocjacje</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_Toc93908572 \h </w:instrText>
          </w:r>
          <w:r w:rsidR="000B61D8" w:rsidRPr="00801DDE">
            <w:rPr>
              <w:noProof/>
              <w:webHidden/>
              <w:sz w:val="18"/>
              <w:szCs w:val="18"/>
            </w:rPr>
          </w:r>
          <w:r w:rsidR="000B61D8" w:rsidRPr="00801DDE">
            <w:rPr>
              <w:noProof/>
              <w:webHidden/>
              <w:sz w:val="18"/>
              <w:szCs w:val="18"/>
            </w:rPr>
            <w:fldChar w:fldCharType="separate"/>
          </w:r>
          <w:ins w:id="33" w:author="Autor">
            <w:r w:rsidR="00671099">
              <w:rPr>
                <w:noProof/>
                <w:webHidden/>
                <w:sz w:val="18"/>
                <w:szCs w:val="18"/>
              </w:rPr>
              <w:t>18</w:t>
            </w:r>
          </w:ins>
          <w:del w:id="34" w:author="Autor">
            <w:r w:rsidR="000B61D8" w:rsidRPr="00801DDE" w:rsidDel="00671099">
              <w:rPr>
                <w:noProof/>
                <w:webHidden/>
                <w:sz w:val="18"/>
                <w:szCs w:val="18"/>
              </w:rPr>
              <w:delText>19</w:delText>
            </w:r>
          </w:del>
          <w:r w:rsidR="000B61D8" w:rsidRPr="00801DDE">
            <w:rPr>
              <w:noProof/>
              <w:webHidden/>
              <w:sz w:val="18"/>
              <w:szCs w:val="18"/>
            </w:rPr>
            <w:fldChar w:fldCharType="end"/>
          </w:r>
          <w:r>
            <w:rPr>
              <w:noProof/>
              <w:sz w:val="18"/>
              <w:szCs w:val="18"/>
            </w:rPr>
            <w:fldChar w:fldCharType="end"/>
          </w:r>
        </w:p>
        <w:p w14:paraId="017D310D" w14:textId="2E57A96A"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"_Toc93908573" </w:instrText>
          </w:r>
          <w:r>
            <w:fldChar w:fldCharType="separate"/>
          </w:r>
          <w:r w:rsidR="000B61D8" w:rsidRPr="00801DDE">
            <w:rPr>
              <w:rStyle w:val="Hipercze"/>
              <w:rFonts w:cstheme="minorHAnsi"/>
              <w:noProof/>
              <w:sz w:val="18"/>
              <w:szCs w:val="18"/>
            </w:rPr>
            <w:t xml:space="preserve">ROZDZIAŁ XVII – Aukcja elektroniczna –  </w:t>
          </w:r>
          <w:r w:rsidR="000B61D8" w:rsidRPr="00801DDE">
            <w:rPr>
              <w:rStyle w:val="Hipercze"/>
              <w:rFonts w:eastAsiaTheme="minorHAnsi" w:cstheme="minorHAnsi"/>
              <w:noProof/>
              <w:sz w:val="18"/>
              <w:szCs w:val="18"/>
              <w:lang w:eastAsia="en-US"/>
            </w:rPr>
            <w:t xml:space="preserve">Niniejszy zapis nie obowiązuje </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_Toc93908573 \h </w:instrText>
          </w:r>
          <w:r w:rsidR="000B61D8" w:rsidRPr="00801DDE">
            <w:rPr>
              <w:noProof/>
              <w:webHidden/>
              <w:sz w:val="18"/>
              <w:szCs w:val="18"/>
            </w:rPr>
          </w:r>
          <w:r w:rsidR="000B61D8" w:rsidRPr="00801DDE">
            <w:rPr>
              <w:noProof/>
              <w:webHidden/>
              <w:sz w:val="18"/>
              <w:szCs w:val="18"/>
            </w:rPr>
            <w:fldChar w:fldCharType="separate"/>
          </w:r>
          <w:ins w:id="35" w:author="Autor">
            <w:r w:rsidR="00671099">
              <w:rPr>
                <w:noProof/>
                <w:webHidden/>
                <w:sz w:val="18"/>
                <w:szCs w:val="18"/>
              </w:rPr>
              <w:t>18</w:t>
            </w:r>
          </w:ins>
          <w:del w:id="36" w:author="Autor">
            <w:r w:rsidR="000B61D8" w:rsidRPr="00801DDE" w:rsidDel="00671099">
              <w:rPr>
                <w:noProof/>
                <w:webHidden/>
                <w:sz w:val="18"/>
                <w:szCs w:val="18"/>
              </w:rPr>
              <w:delText>19</w:delText>
            </w:r>
          </w:del>
          <w:r w:rsidR="000B61D8" w:rsidRPr="00801DDE">
            <w:rPr>
              <w:noProof/>
              <w:webHidden/>
              <w:sz w:val="18"/>
              <w:szCs w:val="18"/>
            </w:rPr>
            <w:fldChar w:fldCharType="end"/>
          </w:r>
          <w:r>
            <w:rPr>
              <w:noProof/>
              <w:sz w:val="18"/>
              <w:szCs w:val="18"/>
            </w:rPr>
            <w:fldChar w:fldCharType="end"/>
          </w:r>
        </w:p>
        <w:p w14:paraId="3ACF72AD" w14:textId="6A44A26A"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"_Toc93908574" </w:instrText>
          </w:r>
          <w:r>
            <w:fldChar w:fldCharType="separate"/>
          </w:r>
          <w:r w:rsidR="000B61D8" w:rsidRPr="00801DDE">
            <w:rPr>
              <w:rStyle w:val="Hipercze"/>
              <w:rFonts w:cstheme="minorHAnsi"/>
              <w:noProof/>
              <w:sz w:val="18"/>
              <w:szCs w:val="18"/>
            </w:rPr>
            <w:t xml:space="preserve">ROZDZIAŁ XVIII – Regulamin aukcji elektronicznej na platformie zakupowej –  </w:t>
          </w:r>
          <w:r w:rsidR="000B61D8" w:rsidRPr="00801DDE">
            <w:rPr>
              <w:rStyle w:val="Hipercze"/>
              <w:rFonts w:eastAsiaTheme="minorHAnsi" w:cstheme="minorHAnsi"/>
              <w:noProof/>
              <w:sz w:val="18"/>
              <w:szCs w:val="18"/>
              <w:lang w:eastAsia="en-US"/>
            </w:rPr>
            <w:t xml:space="preserve">Niniejszy zapis nie obowiązuje </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_Toc93908574 \h </w:instrText>
          </w:r>
          <w:r w:rsidR="000B61D8" w:rsidRPr="00801DDE">
            <w:rPr>
              <w:noProof/>
              <w:webHidden/>
              <w:sz w:val="18"/>
              <w:szCs w:val="18"/>
            </w:rPr>
          </w:r>
          <w:r w:rsidR="000B61D8" w:rsidRPr="00801DDE">
            <w:rPr>
              <w:noProof/>
              <w:webHidden/>
              <w:sz w:val="18"/>
              <w:szCs w:val="18"/>
            </w:rPr>
            <w:fldChar w:fldCharType="separate"/>
          </w:r>
          <w:ins w:id="37" w:author="Autor">
            <w:r w:rsidR="00671099">
              <w:rPr>
                <w:noProof/>
                <w:webHidden/>
                <w:sz w:val="18"/>
                <w:szCs w:val="18"/>
              </w:rPr>
              <w:t>19</w:t>
            </w:r>
          </w:ins>
          <w:del w:id="38" w:author="Autor">
            <w:r w:rsidR="000B61D8" w:rsidRPr="00801DDE" w:rsidDel="00671099">
              <w:rPr>
                <w:noProof/>
                <w:webHidden/>
                <w:sz w:val="18"/>
                <w:szCs w:val="18"/>
              </w:rPr>
              <w:delText>20</w:delText>
            </w:r>
          </w:del>
          <w:r w:rsidR="000B61D8" w:rsidRPr="00801DDE">
            <w:rPr>
              <w:noProof/>
              <w:webHidden/>
              <w:sz w:val="18"/>
              <w:szCs w:val="18"/>
            </w:rPr>
            <w:fldChar w:fldCharType="end"/>
          </w:r>
          <w:r>
            <w:rPr>
              <w:noProof/>
              <w:sz w:val="18"/>
              <w:szCs w:val="18"/>
            </w:rPr>
            <w:fldChar w:fldCharType="end"/>
          </w:r>
        </w:p>
        <w:p w14:paraId="436F1E1B" w14:textId="36C96E23"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"_Toc93908575" </w:instrText>
          </w:r>
          <w:r>
            <w:fldChar w:fldCharType="separate"/>
          </w:r>
          <w:r w:rsidR="000B61D8" w:rsidRPr="00801DDE">
            <w:rPr>
              <w:rStyle w:val="Hipercze"/>
              <w:rFonts w:cstheme="minorHAnsi"/>
              <w:noProof/>
              <w:sz w:val="18"/>
              <w:szCs w:val="18"/>
            </w:rPr>
            <w:t>ROZDZIAŁ XIX – Podstawy wykluczenia</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_Toc93908575 \h </w:instrText>
          </w:r>
          <w:r w:rsidR="000B61D8" w:rsidRPr="00801DDE">
            <w:rPr>
              <w:noProof/>
              <w:webHidden/>
              <w:sz w:val="18"/>
              <w:szCs w:val="18"/>
            </w:rPr>
          </w:r>
          <w:r w:rsidR="000B61D8" w:rsidRPr="00801DDE">
            <w:rPr>
              <w:noProof/>
              <w:webHidden/>
              <w:sz w:val="18"/>
              <w:szCs w:val="18"/>
            </w:rPr>
            <w:fldChar w:fldCharType="separate"/>
          </w:r>
          <w:ins w:id="39" w:author="Autor">
            <w:r w:rsidR="00671099">
              <w:rPr>
                <w:noProof/>
                <w:webHidden/>
                <w:sz w:val="18"/>
                <w:szCs w:val="18"/>
              </w:rPr>
              <w:t>21</w:t>
            </w:r>
          </w:ins>
          <w:del w:id="40" w:author="Autor">
            <w:r w:rsidR="000B61D8" w:rsidRPr="00801DDE" w:rsidDel="00671099">
              <w:rPr>
                <w:noProof/>
                <w:webHidden/>
                <w:sz w:val="18"/>
                <w:szCs w:val="18"/>
              </w:rPr>
              <w:delText>22</w:delText>
            </w:r>
          </w:del>
          <w:r w:rsidR="000B61D8" w:rsidRPr="00801DDE">
            <w:rPr>
              <w:noProof/>
              <w:webHidden/>
              <w:sz w:val="18"/>
              <w:szCs w:val="18"/>
            </w:rPr>
            <w:fldChar w:fldCharType="end"/>
          </w:r>
          <w:r>
            <w:rPr>
              <w:noProof/>
              <w:sz w:val="18"/>
              <w:szCs w:val="18"/>
            </w:rPr>
            <w:fldChar w:fldCharType="end"/>
          </w:r>
        </w:p>
        <w:p w14:paraId="18E2CD26" w14:textId="6A3B0AEE"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"_Toc93908576" </w:instrText>
          </w:r>
          <w:r>
            <w:fldChar w:fldCharType="separate"/>
          </w:r>
          <w:r w:rsidR="000B61D8" w:rsidRPr="00801DDE">
            <w:rPr>
              <w:rStyle w:val="Hipercze"/>
              <w:rFonts w:cstheme="minorHAnsi"/>
              <w:noProof/>
              <w:sz w:val="18"/>
              <w:szCs w:val="18"/>
            </w:rPr>
            <w:t>ROZDZIAŁ XX – Podstawy odrzucenia oferty</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_Toc93908576 \h </w:instrText>
          </w:r>
          <w:r w:rsidR="000B61D8" w:rsidRPr="00801DDE">
            <w:rPr>
              <w:noProof/>
              <w:webHidden/>
              <w:sz w:val="18"/>
              <w:szCs w:val="18"/>
            </w:rPr>
          </w:r>
          <w:r w:rsidR="000B61D8" w:rsidRPr="00801DDE">
            <w:rPr>
              <w:noProof/>
              <w:webHidden/>
              <w:sz w:val="18"/>
              <w:szCs w:val="18"/>
            </w:rPr>
            <w:fldChar w:fldCharType="separate"/>
          </w:r>
          <w:ins w:id="41" w:author="Autor">
            <w:r w:rsidR="00671099">
              <w:rPr>
                <w:noProof/>
                <w:webHidden/>
                <w:sz w:val="18"/>
                <w:szCs w:val="18"/>
              </w:rPr>
              <w:t>22</w:t>
            </w:r>
          </w:ins>
          <w:del w:id="42" w:author="Autor">
            <w:r w:rsidR="000B61D8" w:rsidRPr="00801DDE" w:rsidDel="00671099">
              <w:rPr>
                <w:noProof/>
                <w:webHidden/>
                <w:sz w:val="18"/>
                <w:szCs w:val="18"/>
              </w:rPr>
              <w:delText>23</w:delText>
            </w:r>
          </w:del>
          <w:r w:rsidR="000B61D8" w:rsidRPr="00801DDE">
            <w:rPr>
              <w:noProof/>
              <w:webHidden/>
              <w:sz w:val="18"/>
              <w:szCs w:val="18"/>
            </w:rPr>
            <w:fldChar w:fldCharType="end"/>
          </w:r>
          <w:r>
            <w:rPr>
              <w:noProof/>
              <w:sz w:val="18"/>
              <w:szCs w:val="18"/>
            </w:rPr>
            <w:fldChar w:fldCharType="end"/>
          </w:r>
        </w:p>
        <w:p w14:paraId="4FE4EE64" w14:textId="29AA68FC"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"_Toc93908577" </w:instrText>
          </w:r>
          <w:r>
            <w:fldChar w:fldCharType="separate"/>
          </w:r>
          <w:r w:rsidR="000B61D8" w:rsidRPr="00801DDE">
            <w:rPr>
              <w:rStyle w:val="Hipercze"/>
              <w:rFonts w:cstheme="minorHAnsi"/>
              <w:noProof/>
              <w:sz w:val="18"/>
              <w:szCs w:val="18"/>
            </w:rPr>
            <w:t>ROZDZIAŁ XXI – Unieważnienie postępowania</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_Toc93908577 \h </w:instrText>
          </w:r>
          <w:r w:rsidR="000B61D8" w:rsidRPr="00801DDE">
            <w:rPr>
              <w:noProof/>
              <w:webHidden/>
              <w:sz w:val="18"/>
              <w:szCs w:val="18"/>
            </w:rPr>
          </w:r>
          <w:r w:rsidR="000B61D8" w:rsidRPr="00801DDE">
            <w:rPr>
              <w:noProof/>
              <w:webHidden/>
              <w:sz w:val="18"/>
              <w:szCs w:val="18"/>
            </w:rPr>
            <w:fldChar w:fldCharType="separate"/>
          </w:r>
          <w:ins w:id="43" w:author="Autor">
            <w:r w:rsidR="00671099">
              <w:rPr>
                <w:noProof/>
                <w:webHidden/>
                <w:sz w:val="18"/>
                <w:szCs w:val="18"/>
              </w:rPr>
              <w:t>23</w:t>
            </w:r>
          </w:ins>
          <w:del w:id="44" w:author="Autor">
            <w:r w:rsidR="000B61D8" w:rsidRPr="00801DDE" w:rsidDel="00671099">
              <w:rPr>
                <w:noProof/>
                <w:webHidden/>
                <w:sz w:val="18"/>
                <w:szCs w:val="18"/>
              </w:rPr>
              <w:delText>24</w:delText>
            </w:r>
          </w:del>
          <w:r w:rsidR="000B61D8" w:rsidRPr="00801DDE">
            <w:rPr>
              <w:noProof/>
              <w:webHidden/>
              <w:sz w:val="18"/>
              <w:szCs w:val="18"/>
            </w:rPr>
            <w:fldChar w:fldCharType="end"/>
          </w:r>
          <w:r>
            <w:rPr>
              <w:noProof/>
              <w:sz w:val="18"/>
              <w:szCs w:val="18"/>
            </w:rPr>
            <w:fldChar w:fldCharType="end"/>
          </w:r>
        </w:p>
        <w:p w14:paraId="1C9A4607" w14:textId="193E883B"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"_Toc93908578" </w:instrText>
          </w:r>
          <w:r>
            <w:fldChar w:fldCharType="separate"/>
          </w:r>
          <w:r w:rsidR="000B61D8" w:rsidRPr="00801DDE">
            <w:rPr>
              <w:rStyle w:val="Hipercze"/>
              <w:rFonts w:cstheme="minorHAnsi"/>
              <w:noProof/>
              <w:sz w:val="18"/>
              <w:szCs w:val="18"/>
            </w:rPr>
            <w:t>ROZDZIAŁ XXII – Ocena Dostawców</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_Toc93908578 \h </w:instrText>
          </w:r>
          <w:r w:rsidR="000B61D8" w:rsidRPr="00801DDE">
            <w:rPr>
              <w:noProof/>
              <w:webHidden/>
              <w:sz w:val="18"/>
              <w:szCs w:val="18"/>
            </w:rPr>
          </w:r>
          <w:r w:rsidR="000B61D8" w:rsidRPr="00801DDE">
            <w:rPr>
              <w:noProof/>
              <w:webHidden/>
              <w:sz w:val="18"/>
              <w:szCs w:val="18"/>
            </w:rPr>
            <w:fldChar w:fldCharType="separate"/>
          </w:r>
          <w:ins w:id="45" w:author="Autor">
            <w:r w:rsidR="00671099">
              <w:rPr>
                <w:noProof/>
                <w:webHidden/>
                <w:sz w:val="18"/>
                <w:szCs w:val="18"/>
              </w:rPr>
              <w:t>23</w:t>
            </w:r>
          </w:ins>
          <w:del w:id="46" w:author="Autor">
            <w:r w:rsidR="000B61D8" w:rsidRPr="00801DDE" w:rsidDel="00671099">
              <w:rPr>
                <w:noProof/>
                <w:webHidden/>
                <w:sz w:val="18"/>
                <w:szCs w:val="18"/>
              </w:rPr>
              <w:delText>24</w:delText>
            </w:r>
          </w:del>
          <w:r w:rsidR="000B61D8" w:rsidRPr="00801DDE">
            <w:rPr>
              <w:noProof/>
              <w:webHidden/>
              <w:sz w:val="18"/>
              <w:szCs w:val="18"/>
            </w:rPr>
            <w:fldChar w:fldCharType="end"/>
          </w:r>
          <w:r>
            <w:rPr>
              <w:noProof/>
              <w:sz w:val="18"/>
              <w:szCs w:val="18"/>
            </w:rPr>
            <w:fldChar w:fldCharType="end"/>
          </w:r>
        </w:p>
        <w:p w14:paraId="657D29E5" w14:textId="1BFC43EB"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"_Toc93908579" </w:instrText>
          </w:r>
          <w:r>
            <w:fldChar w:fldCharType="separate"/>
          </w:r>
          <w:r w:rsidR="000B61D8" w:rsidRPr="00801DDE">
            <w:rPr>
              <w:rStyle w:val="Hipercze"/>
              <w:rFonts w:cstheme="minorHAnsi"/>
              <w:noProof/>
              <w:sz w:val="18"/>
              <w:szCs w:val="18"/>
            </w:rPr>
            <w:t>ROZDZIAŁ XXIII – Podwykonawstwo</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_Toc93908579 \h </w:instrText>
          </w:r>
          <w:r w:rsidR="000B61D8" w:rsidRPr="00801DDE">
            <w:rPr>
              <w:noProof/>
              <w:webHidden/>
              <w:sz w:val="18"/>
              <w:szCs w:val="18"/>
            </w:rPr>
          </w:r>
          <w:r w:rsidR="000B61D8" w:rsidRPr="00801DDE">
            <w:rPr>
              <w:noProof/>
              <w:webHidden/>
              <w:sz w:val="18"/>
              <w:szCs w:val="18"/>
            </w:rPr>
            <w:fldChar w:fldCharType="separate"/>
          </w:r>
          <w:ins w:id="47" w:author="Autor">
            <w:r w:rsidR="00671099">
              <w:rPr>
                <w:noProof/>
                <w:webHidden/>
                <w:sz w:val="18"/>
                <w:szCs w:val="18"/>
              </w:rPr>
              <w:t>24</w:t>
            </w:r>
          </w:ins>
          <w:del w:id="48" w:author="Autor">
            <w:r w:rsidR="000B61D8" w:rsidRPr="00801DDE" w:rsidDel="00671099">
              <w:rPr>
                <w:noProof/>
                <w:webHidden/>
                <w:sz w:val="18"/>
                <w:szCs w:val="18"/>
              </w:rPr>
              <w:delText>25</w:delText>
            </w:r>
          </w:del>
          <w:r w:rsidR="000B61D8" w:rsidRPr="00801DDE">
            <w:rPr>
              <w:noProof/>
              <w:webHidden/>
              <w:sz w:val="18"/>
              <w:szCs w:val="18"/>
            </w:rPr>
            <w:fldChar w:fldCharType="end"/>
          </w:r>
          <w:r>
            <w:rPr>
              <w:noProof/>
              <w:sz w:val="18"/>
              <w:szCs w:val="18"/>
            </w:rPr>
            <w:fldChar w:fldCharType="end"/>
          </w:r>
        </w:p>
        <w:p w14:paraId="0DBD2E9B" w14:textId="4E3A5816"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w:instrText>
          </w:r>
          <w:r>
            <w:instrText xml:space="preserve">YPERLINK \l "_Toc93908580" </w:instrText>
          </w:r>
          <w:r>
            <w:fldChar w:fldCharType="separate"/>
          </w:r>
          <w:r w:rsidR="000B61D8" w:rsidRPr="00801DDE">
            <w:rPr>
              <w:rStyle w:val="Hipercze"/>
              <w:rFonts w:cstheme="minorHAnsi"/>
              <w:noProof/>
              <w:sz w:val="18"/>
              <w:szCs w:val="18"/>
            </w:rPr>
            <w:t>ROZDZIAŁ XXIV – Formalności jakich Zamawiający dopełni po wyborze oferty w celu zawarcia umowy</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_Toc93908580 \h </w:instrText>
          </w:r>
          <w:r w:rsidR="000B61D8" w:rsidRPr="00801DDE">
            <w:rPr>
              <w:noProof/>
              <w:webHidden/>
              <w:sz w:val="18"/>
              <w:szCs w:val="18"/>
            </w:rPr>
          </w:r>
          <w:r w:rsidR="000B61D8" w:rsidRPr="00801DDE">
            <w:rPr>
              <w:noProof/>
              <w:webHidden/>
              <w:sz w:val="18"/>
              <w:szCs w:val="18"/>
            </w:rPr>
            <w:fldChar w:fldCharType="separate"/>
          </w:r>
          <w:ins w:id="49" w:author="Autor">
            <w:r w:rsidR="00671099">
              <w:rPr>
                <w:noProof/>
                <w:webHidden/>
                <w:sz w:val="18"/>
                <w:szCs w:val="18"/>
              </w:rPr>
              <w:t>25</w:t>
            </w:r>
          </w:ins>
          <w:del w:id="50" w:author="Autor">
            <w:r w:rsidR="000B61D8" w:rsidRPr="00801DDE" w:rsidDel="00671099">
              <w:rPr>
                <w:noProof/>
                <w:webHidden/>
                <w:sz w:val="18"/>
                <w:szCs w:val="18"/>
              </w:rPr>
              <w:delText>26</w:delText>
            </w:r>
          </w:del>
          <w:r w:rsidR="000B61D8" w:rsidRPr="00801DDE">
            <w:rPr>
              <w:noProof/>
              <w:webHidden/>
              <w:sz w:val="18"/>
              <w:szCs w:val="18"/>
            </w:rPr>
            <w:fldChar w:fldCharType="end"/>
          </w:r>
          <w:r>
            <w:rPr>
              <w:noProof/>
              <w:sz w:val="18"/>
              <w:szCs w:val="18"/>
            </w:rPr>
            <w:fldChar w:fldCharType="end"/>
          </w:r>
        </w:p>
        <w:p w14:paraId="2DB19FD1" w14:textId="7D8B77D2"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"_Toc93908581" </w:instrText>
          </w:r>
          <w:r>
            <w:fldChar w:fldCharType="separate"/>
          </w:r>
          <w:r w:rsidR="000B61D8" w:rsidRPr="00801DDE">
            <w:rPr>
              <w:rStyle w:val="Hipercze"/>
              <w:rFonts w:cstheme="minorHAnsi"/>
              <w:noProof/>
              <w:sz w:val="18"/>
              <w:szCs w:val="18"/>
            </w:rPr>
            <w:t>ROZDZIAŁ XXV – Klauzula informacyjna RODO</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_Toc93908581 \h </w:instrText>
          </w:r>
          <w:r w:rsidR="000B61D8" w:rsidRPr="00801DDE">
            <w:rPr>
              <w:noProof/>
              <w:webHidden/>
              <w:sz w:val="18"/>
              <w:szCs w:val="18"/>
            </w:rPr>
          </w:r>
          <w:r w:rsidR="000B61D8" w:rsidRPr="00801DDE">
            <w:rPr>
              <w:noProof/>
              <w:webHidden/>
              <w:sz w:val="18"/>
              <w:szCs w:val="18"/>
            </w:rPr>
            <w:fldChar w:fldCharType="separate"/>
          </w:r>
          <w:ins w:id="51" w:author="Autor">
            <w:r w:rsidR="00671099">
              <w:rPr>
                <w:noProof/>
                <w:webHidden/>
                <w:sz w:val="18"/>
                <w:szCs w:val="18"/>
              </w:rPr>
              <w:t>25</w:t>
            </w:r>
          </w:ins>
          <w:del w:id="52" w:author="Autor">
            <w:r w:rsidR="000B61D8" w:rsidRPr="00801DDE" w:rsidDel="00671099">
              <w:rPr>
                <w:noProof/>
                <w:webHidden/>
                <w:sz w:val="18"/>
                <w:szCs w:val="18"/>
              </w:rPr>
              <w:delText>26</w:delText>
            </w:r>
          </w:del>
          <w:r w:rsidR="000B61D8" w:rsidRPr="00801DDE">
            <w:rPr>
              <w:noProof/>
              <w:webHidden/>
              <w:sz w:val="18"/>
              <w:szCs w:val="18"/>
            </w:rPr>
            <w:fldChar w:fldCharType="end"/>
          </w:r>
          <w:r>
            <w:rPr>
              <w:noProof/>
              <w:sz w:val="18"/>
              <w:szCs w:val="18"/>
            </w:rPr>
            <w:fldChar w:fldCharType="end"/>
          </w:r>
        </w:p>
        <w:p w14:paraId="124CCE8C" w14:textId="676FAF23"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"_Toc93908582" </w:instrText>
          </w:r>
          <w:r>
            <w:fldChar w:fldCharType="separate"/>
          </w:r>
          <w:r w:rsidR="000B61D8" w:rsidRPr="00801DDE">
            <w:rPr>
              <w:rStyle w:val="Hipercze"/>
              <w:rFonts w:cstheme="minorHAnsi"/>
              <w:noProof/>
              <w:sz w:val="18"/>
              <w:szCs w:val="18"/>
            </w:rPr>
            <w:t>ROZDZIAŁ XXVI – Wykaz załączników</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_Toc93908582 \h </w:instrText>
          </w:r>
          <w:r w:rsidR="000B61D8" w:rsidRPr="00801DDE">
            <w:rPr>
              <w:noProof/>
              <w:webHidden/>
              <w:sz w:val="18"/>
              <w:szCs w:val="18"/>
            </w:rPr>
          </w:r>
          <w:r w:rsidR="000B61D8" w:rsidRPr="00801DDE">
            <w:rPr>
              <w:noProof/>
              <w:webHidden/>
              <w:sz w:val="18"/>
              <w:szCs w:val="18"/>
            </w:rPr>
            <w:fldChar w:fldCharType="separate"/>
          </w:r>
          <w:ins w:id="53" w:author="Autor">
            <w:r w:rsidR="00671099">
              <w:rPr>
                <w:noProof/>
                <w:webHidden/>
                <w:sz w:val="18"/>
                <w:szCs w:val="18"/>
              </w:rPr>
              <w:t>27</w:t>
            </w:r>
          </w:ins>
          <w:del w:id="54" w:author="Autor">
            <w:r w:rsidR="000B61D8" w:rsidRPr="00801DDE" w:rsidDel="00671099">
              <w:rPr>
                <w:noProof/>
                <w:webHidden/>
                <w:sz w:val="18"/>
                <w:szCs w:val="18"/>
              </w:rPr>
              <w:delText>28</w:delText>
            </w:r>
          </w:del>
          <w:r w:rsidR="000B61D8" w:rsidRPr="00801DDE">
            <w:rPr>
              <w:noProof/>
              <w:webHidden/>
              <w:sz w:val="18"/>
              <w:szCs w:val="18"/>
            </w:rPr>
            <w:fldChar w:fldCharType="end"/>
          </w:r>
          <w:r>
            <w:rPr>
              <w:noProof/>
              <w:sz w:val="18"/>
              <w:szCs w:val="18"/>
            </w:rPr>
            <w:fldChar w:fldCharType="end"/>
          </w:r>
        </w:p>
        <w:p w14:paraId="279C9E7D" w14:textId="604728CB" w:rsidR="000B61D8" w:rsidRPr="00801DDE" w:rsidRDefault="00F87465">
          <w:pPr>
            <w:pStyle w:val="Spistreci1"/>
            <w:rPr>
              <w:rFonts w:asciiTheme="minorHAnsi" w:eastAsiaTheme="minorEastAsia" w:hAnsiTheme="minorHAnsi" w:cstheme="minorBidi"/>
              <w:noProof/>
              <w:sz w:val="18"/>
              <w:szCs w:val="18"/>
            </w:rPr>
          </w:pPr>
          <w:r>
            <w:fldChar w:fldCharType="begin"/>
          </w:r>
          <w:r>
            <w:instrText xml:space="preserve"> HYPERLINK \l "_Toc93908583" </w:instrText>
          </w:r>
          <w:r>
            <w:fldChar w:fldCharType="separate"/>
          </w:r>
          <w:r w:rsidR="000B61D8" w:rsidRPr="00801DDE">
            <w:rPr>
              <w:rStyle w:val="Hipercze"/>
              <w:rFonts w:cstheme="minorHAnsi"/>
              <w:noProof/>
              <w:sz w:val="18"/>
              <w:szCs w:val="18"/>
            </w:rPr>
            <w:t>CZĘŚĆ DRUGA – PROJEKT UMOWY</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_Toc93908583 \h </w:instrText>
          </w:r>
          <w:r w:rsidR="000B61D8" w:rsidRPr="00801DDE">
            <w:rPr>
              <w:noProof/>
              <w:webHidden/>
              <w:sz w:val="18"/>
              <w:szCs w:val="18"/>
            </w:rPr>
          </w:r>
          <w:r w:rsidR="000B61D8" w:rsidRPr="00801DDE">
            <w:rPr>
              <w:noProof/>
              <w:webHidden/>
              <w:sz w:val="18"/>
              <w:szCs w:val="18"/>
            </w:rPr>
            <w:fldChar w:fldCharType="separate"/>
          </w:r>
          <w:ins w:id="55" w:author="Autor">
            <w:r w:rsidR="00671099">
              <w:rPr>
                <w:noProof/>
                <w:webHidden/>
                <w:sz w:val="18"/>
                <w:szCs w:val="18"/>
              </w:rPr>
              <w:t>37</w:t>
            </w:r>
          </w:ins>
          <w:del w:id="56" w:author="Autor">
            <w:r w:rsidR="000B61D8" w:rsidRPr="00801DDE" w:rsidDel="00671099">
              <w:rPr>
                <w:noProof/>
                <w:webHidden/>
                <w:sz w:val="18"/>
                <w:szCs w:val="18"/>
              </w:rPr>
              <w:delText>38</w:delText>
            </w:r>
          </w:del>
          <w:r w:rsidR="000B61D8" w:rsidRPr="00801DDE">
            <w:rPr>
              <w:noProof/>
              <w:webHidden/>
              <w:sz w:val="18"/>
              <w:szCs w:val="18"/>
            </w:rPr>
            <w:fldChar w:fldCharType="end"/>
          </w:r>
          <w:r>
            <w:rPr>
              <w:noProof/>
              <w:sz w:val="18"/>
              <w:szCs w:val="18"/>
            </w:rPr>
            <w:fldChar w:fldCharType="end"/>
          </w:r>
        </w:p>
        <w:p w14:paraId="3E78DBC8" w14:textId="1CB049B5" w:rsidR="000B61D8" w:rsidRPr="00801DDE" w:rsidRDefault="000B61D8">
          <w:pPr>
            <w:pStyle w:val="Spistreci2"/>
            <w:tabs>
              <w:tab w:val="left" w:pos="1100"/>
              <w:tab w:val="right" w:leader="dot" w:pos="9911"/>
            </w:tabs>
            <w:rPr>
              <w:rFonts w:asciiTheme="minorHAnsi" w:eastAsiaTheme="minorEastAsia" w:hAnsiTheme="minorHAnsi" w:cstheme="minorBidi"/>
              <w:noProof/>
              <w:sz w:val="18"/>
              <w:szCs w:val="18"/>
            </w:rPr>
          </w:pPr>
        </w:p>
        <w:p w14:paraId="3D944E3D" w14:textId="59D8578E" w:rsidR="000B61D8" w:rsidRPr="00801DDE" w:rsidRDefault="000B61D8">
          <w:pPr>
            <w:pStyle w:val="Spistreci2"/>
            <w:tabs>
              <w:tab w:val="left" w:pos="1100"/>
              <w:tab w:val="right" w:leader="dot" w:pos="9911"/>
            </w:tabs>
            <w:rPr>
              <w:rFonts w:asciiTheme="minorHAnsi" w:eastAsiaTheme="minorEastAsia" w:hAnsiTheme="minorHAnsi" w:cstheme="minorBidi"/>
              <w:noProof/>
              <w:sz w:val="18"/>
              <w:szCs w:val="18"/>
            </w:rPr>
          </w:pPr>
        </w:p>
        <w:p w14:paraId="7D8A580B" w14:textId="56A00B66" w:rsidR="000B61D8" w:rsidRDefault="000B61D8">
          <w:pPr>
            <w:pStyle w:val="Spistreci2"/>
            <w:tabs>
              <w:tab w:val="left" w:pos="1100"/>
              <w:tab w:val="right" w:leader="dot" w:pos="9911"/>
            </w:tabs>
            <w:rPr>
              <w:rFonts w:asciiTheme="minorHAnsi" w:eastAsiaTheme="minorEastAsia" w:hAnsiTheme="minorHAnsi" w:cstheme="minorBidi"/>
              <w:noProof/>
              <w:sz w:val="22"/>
              <w:szCs w:val="22"/>
            </w:rPr>
          </w:pPr>
        </w:p>
        <w:p w14:paraId="1544A0CE" w14:textId="5A6149CE" w:rsidR="00AD2C0E" w:rsidRPr="00942809" w:rsidRDefault="001A57CD" w:rsidP="00801DDE">
          <w:pPr>
            <w:pStyle w:val="Spistreci2"/>
            <w:tabs>
              <w:tab w:val="left" w:pos="1100"/>
              <w:tab w:val="right" w:leader="dot" w:pos="9911"/>
            </w:tabs>
            <w:ind w:left="0"/>
            <w:rPr>
              <w:lang w:val="de-DE"/>
            </w:rPr>
          </w:pPr>
          <w:r w:rsidRPr="00942809">
            <w:rPr>
              <w:rFonts w:asciiTheme="minorHAnsi" w:hAnsiTheme="minorHAnsi" w:cstheme="minorHAnsi"/>
              <w:b/>
              <w:bCs/>
              <w:sz w:val="22"/>
              <w:szCs w:val="22"/>
            </w:rPr>
            <w:lastRenderedPageBreak/>
            <w:fldChar w:fldCharType="end"/>
          </w:r>
        </w:p>
      </w:sdtContent>
    </w:sdt>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57" w:name="_Toc93908556"/>
            <w:r w:rsidRPr="00942809">
              <w:rPr>
                <w:rFonts w:asciiTheme="minorHAnsi" w:hAnsiTheme="minorHAnsi" w:cstheme="minorHAnsi"/>
                <w:sz w:val="22"/>
                <w:szCs w:val="22"/>
              </w:rPr>
              <w:t>CZĘŚĆ PIERWSZA – INSTRUKCJA DLA WYKONAWCÓW:</w:t>
            </w:r>
            <w:bookmarkEnd w:id="57"/>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58" w:name="_Toc93908557"/>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58"/>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5945170F"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ACB4D5D" w14:textId="793AEFEA" w:rsidR="00C53FBE" w:rsidRPr="00F85B54" w:rsidRDefault="00F46A19" w:rsidP="00F85B54">
      <w:pPr>
        <w:pStyle w:val="Akapitzlist"/>
        <w:spacing w:after="120"/>
        <w:ind w:left="1773" w:firstLine="351"/>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4100/JW00/31/KZ/2021/0000131866</w:t>
      </w:r>
    </w:p>
    <w:p w14:paraId="461658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59" w:name="_Toc93908558"/>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59"/>
          </w:p>
        </w:tc>
      </w:tr>
    </w:tbl>
    <w:p w14:paraId="0DF92AF0" w14:textId="35B324A8" w:rsidR="00F565B2" w:rsidRDefault="00200204" w:rsidP="0011220C">
      <w:pPr>
        <w:pStyle w:val="Akapitzlist"/>
        <w:numPr>
          <w:ilvl w:val="0"/>
          <w:numId w:val="129"/>
        </w:numPr>
        <w:rPr>
          <w:rFonts w:asciiTheme="minorHAnsi" w:hAnsiTheme="minorHAnsi" w:cstheme="minorHAnsi"/>
          <w:b/>
        </w:rPr>
      </w:pPr>
      <w:r w:rsidRPr="00942809">
        <w:rPr>
          <w:rFonts w:asciiTheme="minorHAnsi" w:hAnsiTheme="minorHAnsi" w:cstheme="minorHAnsi"/>
          <w:b/>
        </w:rPr>
        <w:t>Przedmiot zamówienia</w:t>
      </w:r>
      <w:r>
        <w:rPr>
          <w:rFonts w:asciiTheme="minorHAnsi" w:hAnsiTheme="minorHAnsi" w:cstheme="minorHAnsi"/>
          <w:b/>
        </w:rPr>
        <w:t xml:space="preserve"> obejmuje</w:t>
      </w:r>
      <w:r w:rsidR="00F46A19">
        <w:rPr>
          <w:rFonts w:asciiTheme="minorHAnsi" w:hAnsiTheme="minorHAnsi" w:cstheme="minorHAnsi"/>
          <w:b/>
        </w:rPr>
        <w:t xml:space="preserve"> wykonanie wraz z </w:t>
      </w:r>
      <w:r>
        <w:rPr>
          <w:rFonts w:asciiTheme="minorHAnsi" w:hAnsiTheme="minorHAnsi" w:cstheme="minorHAnsi"/>
          <w:b/>
        </w:rPr>
        <w:t>dostaw</w:t>
      </w:r>
      <w:r w:rsidR="00F46A19">
        <w:rPr>
          <w:rFonts w:asciiTheme="minorHAnsi" w:hAnsiTheme="minorHAnsi" w:cstheme="minorHAnsi"/>
          <w:b/>
        </w:rPr>
        <w:t xml:space="preserve">ą </w:t>
      </w:r>
      <w:r w:rsidR="00F46A19" w:rsidRPr="00F46A19">
        <w:rPr>
          <w:rFonts w:asciiTheme="minorHAnsi" w:hAnsiTheme="minorHAnsi" w:cstheme="minorHAnsi"/>
          <w:b/>
          <w:bCs/>
        </w:rPr>
        <w:t>trójników gumow</w:t>
      </w:r>
      <w:r w:rsidR="000B61D8">
        <w:rPr>
          <w:rFonts w:asciiTheme="minorHAnsi" w:hAnsiTheme="minorHAnsi" w:cstheme="minorHAnsi"/>
          <w:b/>
          <w:bCs/>
        </w:rPr>
        <w:t>any</w:t>
      </w:r>
      <w:r w:rsidR="00F46A19" w:rsidRPr="00F46A19">
        <w:rPr>
          <w:rFonts w:asciiTheme="minorHAnsi" w:hAnsiTheme="minorHAnsi" w:cstheme="minorHAnsi"/>
          <w:b/>
          <w:bCs/>
        </w:rPr>
        <w:t>ch DN150/DN50 L-440</w:t>
      </w:r>
      <w:r w:rsidR="0051797E">
        <w:rPr>
          <w:rFonts w:asciiTheme="minorHAnsi" w:hAnsiTheme="minorHAnsi" w:cstheme="minorHAnsi"/>
          <w:b/>
        </w:rPr>
        <w:t>, zgodnie z</w:t>
      </w:r>
      <w:r w:rsidR="00F46A19">
        <w:rPr>
          <w:rFonts w:asciiTheme="minorHAnsi" w:hAnsiTheme="minorHAnsi" w:cstheme="minorHAnsi"/>
          <w:b/>
        </w:rPr>
        <w:t xml:space="preserve"> rysunkiem technicznym z uwzględnieniem </w:t>
      </w:r>
      <w:r w:rsidR="00B961CE">
        <w:rPr>
          <w:rFonts w:asciiTheme="minorHAnsi" w:hAnsiTheme="minorHAnsi" w:cstheme="minorHAnsi"/>
          <w:b/>
        </w:rPr>
        <w:t>naniesionych poprawek w kolorze zielonym, stanowiącym załącznik do Ogłoszenia.</w:t>
      </w:r>
    </w:p>
    <w:p w14:paraId="0AA83A2F" w14:textId="52EB4705" w:rsidR="0051797E" w:rsidRPr="00801DDE" w:rsidRDefault="0051797E" w:rsidP="00801DDE">
      <w:pPr>
        <w:rPr>
          <w:rFonts w:asciiTheme="minorHAnsi" w:hAnsiTheme="minorHAnsi" w:cstheme="minorHAnsi"/>
          <w:b/>
        </w:rPr>
      </w:pPr>
    </w:p>
    <w:p w14:paraId="697EC7E7" w14:textId="5CF759C0" w:rsidR="00CA2582" w:rsidRPr="00A25E0E" w:rsidRDefault="00331A60" w:rsidP="00801DDE">
      <w:pPr>
        <w:pStyle w:val="Akapitzlist"/>
        <w:numPr>
          <w:ilvl w:val="0"/>
          <w:numId w:val="129"/>
        </w:numPr>
      </w:pPr>
      <w:r w:rsidRPr="00A25E0E">
        <w:rPr>
          <w:b/>
        </w:rPr>
        <w:t>Termin realizacji zamówienia:</w:t>
      </w:r>
      <w:r w:rsidR="00EE7176" w:rsidRPr="00A25E0E">
        <w:rPr>
          <w:b/>
        </w:rPr>
        <w:t xml:space="preserve"> </w:t>
      </w:r>
      <w:r w:rsidR="00F33310" w:rsidRPr="00801DDE">
        <w:rPr>
          <w:b/>
        </w:rPr>
        <w:t>5 tygodni od daty podpisania Umowy.</w:t>
      </w:r>
    </w:p>
    <w:p w14:paraId="5761B0B5" w14:textId="432C9535" w:rsidR="00423EBB" w:rsidRPr="0011220C" w:rsidRDefault="00390BE4" w:rsidP="0011220C">
      <w:pPr>
        <w:pStyle w:val="Akapitzlist"/>
        <w:numPr>
          <w:ilvl w:val="0"/>
          <w:numId w:val="129"/>
        </w:numPr>
        <w:rPr>
          <w:rFonts w:asciiTheme="minorHAnsi" w:hAnsiTheme="minorHAnsi" w:cstheme="minorHAnsi"/>
        </w:rPr>
      </w:pPr>
      <w:r w:rsidRPr="0011220C">
        <w:rPr>
          <w:rFonts w:asciiTheme="minorHAnsi" w:hAnsiTheme="minorHAnsi" w:cstheme="minorHAnsi"/>
          <w:b/>
        </w:rPr>
        <w:t>Miejsce</w:t>
      </w:r>
      <w:r w:rsidR="006632CB" w:rsidRPr="0011220C">
        <w:rPr>
          <w:rFonts w:asciiTheme="minorHAnsi" w:hAnsiTheme="minorHAnsi" w:cstheme="minorHAnsi"/>
          <w:b/>
        </w:rPr>
        <w:t xml:space="preserve"> </w:t>
      </w:r>
      <w:r w:rsidR="00164334" w:rsidRPr="0011220C">
        <w:rPr>
          <w:rFonts w:asciiTheme="minorHAnsi" w:hAnsiTheme="minorHAnsi" w:cstheme="minorHAnsi"/>
          <w:b/>
        </w:rPr>
        <w:t>dostawy</w:t>
      </w:r>
      <w:r w:rsidR="00331A60" w:rsidRPr="0011220C">
        <w:rPr>
          <w:rFonts w:asciiTheme="minorHAnsi" w:hAnsiTheme="minorHAnsi" w:cstheme="minorHAnsi"/>
          <w:b/>
        </w:rPr>
        <w:t xml:space="preserve"> przedmiotu  </w:t>
      </w:r>
      <w:r w:rsidR="004549C6" w:rsidRPr="0011220C">
        <w:rPr>
          <w:rFonts w:asciiTheme="minorHAnsi" w:hAnsiTheme="minorHAnsi" w:cstheme="minorHAnsi"/>
          <w:b/>
        </w:rPr>
        <w:t>zamówienia</w:t>
      </w:r>
      <w:r w:rsidRPr="0011220C">
        <w:rPr>
          <w:rFonts w:asciiTheme="minorHAnsi" w:hAnsiTheme="minorHAnsi" w:cstheme="minorHAnsi"/>
          <w:b/>
        </w:rPr>
        <w:t>:</w:t>
      </w:r>
      <w:r w:rsidR="004549C6" w:rsidRPr="0011220C">
        <w:rPr>
          <w:rFonts w:asciiTheme="minorHAnsi" w:hAnsiTheme="minorHAnsi" w:cstheme="minorHAnsi"/>
        </w:rPr>
        <w:t xml:space="preserve"> </w:t>
      </w:r>
    </w:p>
    <w:p w14:paraId="257EAC17" w14:textId="13F5BB27"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DF0C83">
        <w:rPr>
          <w:rFonts w:asciiTheme="minorHAnsi" w:hAnsiTheme="minorHAnsi" w:cstheme="minorHAnsi"/>
          <w:sz w:val="22"/>
          <w:szCs w:val="22"/>
        </w:rPr>
        <w:t>2</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60" w:name="_Toc9390855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60"/>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61" w:name="_Toc9390856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61"/>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02FDB3FA" w14:textId="69F15E70" w:rsidR="00CA2582" w:rsidRPr="00460EC7" w:rsidRDefault="00AF338A" w:rsidP="00801DDE">
      <w:pPr>
        <w:numPr>
          <w:ilvl w:val="2"/>
          <w:numId w:val="8"/>
        </w:numPr>
        <w:spacing w:before="120" w:after="120" w:line="276" w:lineRule="auto"/>
        <w:ind w:left="1701" w:hanging="708"/>
        <w:jc w:val="both"/>
        <w:rPr>
          <w:rFonts w:asciiTheme="minorHAnsi" w:eastAsiaTheme="minorHAnsi" w:hAnsiTheme="minorHAnsi" w:cstheme="minorHAnsi"/>
          <w:i/>
          <w:strike/>
          <w:sz w:val="22"/>
          <w:szCs w:val="22"/>
          <w:u w:val="single"/>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7DBAD155"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721FF270" w14:textId="77777777" w:rsidR="00B961CE"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p>
    <w:p w14:paraId="0A7500D0" w14:textId="77777777" w:rsidR="00B961CE" w:rsidRDefault="00B961CE" w:rsidP="00801DDE">
      <w:pPr>
        <w:spacing w:before="120" w:line="276" w:lineRule="auto"/>
        <w:ind w:left="992"/>
        <w:jc w:val="both"/>
        <w:rPr>
          <w:rFonts w:asciiTheme="minorHAnsi" w:eastAsiaTheme="minorHAnsi" w:hAnsiTheme="minorHAnsi" w:cstheme="minorHAnsi"/>
          <w:sz w:val="22"/>
          <w:szCs w:val="22"/>
          <w:lang w:eastAsia="en-US"/>
        </w:rPr>
      </w:pPr>
    </w:p>
    <w:p w14:paraId="597C2793" w14:textId="77777777" w:rsidR="00B961CE" w:rsidRDefault="00B961CE" w:rsidP="00801DDE">
      <w:pPr>
        <w:spacing w:before="120" w:line="276" w:lineRule="auto"/>
        <w:ind w:left="992"/>
        <w:jc w:val="both"/>
        <w:rPr>
          <w:rFonts w:asciiTheme="minorHAnsi" w:eastAsiaTheme="minorHAnsi" w:hAnsiTheme="minorHAnsi" w:cstheme="minorHAnsi"/>
          <w:sz w:val="22"/>
          <w:szCs w:val="22"/>
          <w:lang w:eastAsia="en-US"/>
        </w:rPr>
      </w:pPr>
    </w:p>
    <w:p w14:paraId="429630E9" w14:textId="77777777" w:rsidR="000B61D8" w:rsidRDefault="000B61D8" w:rsidP="00801DDE">
      <w:pPr>
        <w:spacing w:before="120" w:line="276" w:lineRule="auto"/>
        <w:ind w:left="992"/>
        <w:jc w:val="both"/>
        <w:rPr>
          <w:rFonts w:asciiTheme="minorHAnsi" w:eastAsiaTheme="minorHAnsi" w:hAnsiTheme="minorHAnsi" w:cstheme="minorHAnsi"/>
          <w:sz w:val="22"/>
          <w:szCs w:val="22"/>
          <w:lang w:eastAsia="en-US"/>
        </w:rPr>
      </w:pPr>
    </w:p>
    <w:p w14:paraId="548D7BB4" w14:textId="0F5B74A2" w:rsidR="00680C36" w:rsidRPr="00942809" w:rsidRDefault="00EC54FD" w:rsidP="00801DDE">
      <w:pPr>
        <w:spacing w:before="120" w:line="276" w:lineRule="auto"/>
        <w:ind w:left="992"/>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0128918B" w14:textId="6BC0D6D6" w:rsidR="00742B84" w:rsidRPr="009E4D71" w:rsidRDefault="00680C36" w:rsidP="00801DDE">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0F7802A4" w14:textId="5FFEBC03" w:rsidR="00742B84" w:rsidRDefault="00E15DDA">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44A8815F"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45F662E2" w:rsidR="00680C36" w:rsidRPr="00942809" w:rsidRDefault="00DB233C"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w:t>
      </w:r>
      <w:r w:rsidR="00680C36" w:rsidRPr="00942809">
        <w:rPr>
          <w:rFonts w:asciiTheme="minorHAnsi" w:eastAsiaTheme="minorHAnsi" w:hAnsiTheme="minorHAnsi" w:cstheme="minorHAnsi"/>
          <w:sz w:val="22"/>
          <w:szCs w:val="22"/>
          <w:lang w:eastAsia="en-US"/>
        </w:rPr>
        <w:t xml:space="preserve">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00680C36"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DB233C">
      <w:pPr>
        <w:pStyle w:val="Akapitzlist"/>
        <w:widowControl w:val="0"/>
        <w:numPr>
          <w:ilvl w:val="2"/>
          <w:numId w:val="8"/>
        </w:numPr>
        <w:autoSpaceDE w:val="0"/>
        <w:autoSpaceDN w:val="0"/>
        <w:adjustRightInd w:val="0"/>
        <w:spacing w:after="0" w:line="320" w:lineRule="atLeast"/>
        <w:ind w:left="1560" w:hanging="647"/>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F87465"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278BB151" w14:textId="7624D781" w:rsidR="00CA2582" w:rsidRDefault="00F87465" w:rsidP="00801DDE">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62D52F7D"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F87465"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7B177D50" w14:textId="77777777" w:rsidR="00B961CE"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t>
      </w:r>
    </w:p>
    <w:p w14:paraId="58FA02AB" w14:textId="77777777" w:rsidR="00B961CE" w:rsidRDefault="00B961CE" w:rsidP="00093223">
      <w:pPr>
        <w:tabs>
          <w:tab w:val="left" w:pos="1985"/>
        </w:tabs>
        <w:spacing w:before="120" w:after="120" w:line="276" w:lineRule="auto"/>
        <w:ind w:left="1701"/>
        <w:jc w:val="both"/>
        <w:rPr>
          <w:rFonts w:asciiTheme="minorHAnsi" w:eastAsiaTheme="minorHAnsi" w:hAnsiTheme="minorHAnsi" w:cstheme="minorHAnsi"/>
          <w:strike/>
          <w:sz w:val="22"/>
          <w:szCs w:val="22"/>
          <w:lang w:eastAsia="en-US"/>
        </w:rPr>
      </w:pPr>
    </w:p>
    <w:p w14:paraId="2587B97C" w14:textId="77777777" w:rsidR="00B961CE" w:rsidRDefault="00B961CE" w:rsidP="00093223">
      <w:pPr>
        <w:tabs>
          <w:tab w:val="left" w:pos="1985"/>
        </w:tabs>
        <w:spacing w:before="120" w:after="120" w:line="276" w:lineRule="auto"/>
        <w:ind w:left="1701"/>
        <w:jc w:val="both"/>
        <w:rPr>
          <w:rFonts w:asciiTheme="minorHAnsi" w:eastAsiaTheme="minorHAnsi" w:hAnsiTheme="minorHAnsi" w:cstheme="minorHAnsi"/>
          <w:strike/>
          <w:sz w:val="22"/>
          <w:szCs w:val="22"/>
          <w:lang w:eastAsia="en-US"/>
        </w:rPr>
      </w:pPr>
    </w:p>
    <w:p w14:paraId="6FB6FD4F" w14:textId="77777777" w:rsidR="00B961CE" w:rsidRDefault="00B961CE" w:rsidP="00093223">
      <w:pPr>
        <w:tabs>
          <w:tab w:val="left" w:pos="1985"/>
        </w:tabs>
        <w:spacing w:before="120" w:after="120" w:line="276" w:lineRule="auto"/>
        <w:ind w:left="1701"/>
        <w:jc w:val="both"/>
        <w:rPr>
          <w:rFonts w:asciiTheme="minorHAnsi" w:eastAsiaTheme="minorHAnsi" w:hAnsiTheme="minorHAnsi" w:cstheme="minorHAnsi"/>
          <w:strike/>
          <w:sz w:val="22"/>
          <w:szCs w:val="22"/>
          <w:lang w:eastAsia="en-US"/>
        </w:rPr>
      </w:pPr>
    </w:p>
    <w:p w14:paraId="677A565C" w14:textId="013F2D3C" w:rsidR="002216C5" w:rsidRPr="00B21FCF" w:rsidRDefault="00763E68"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 xml:space="preserve">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181B47C1" w14:textId="36CE25A6" w:rsidR="00742B84" w:rsidRPr="00801DDE" w:rsidRDefault="00AE0988" w:rsidP="00801DDE">
      <w:pPr>
        <w:numPr>
          <w:ilvl w:val="1"/>
          <w:numId w:val="8"/>
        </w:numPr>
        <w:tabs>
          <w:tab w:val="left" w:pos="1985"/>
        </w:tabs>
        <w:spacing w:before="120" w:after="120" w:line="276" w:lineRule="auto"/>
        <w:jc w:val="both"/>
        <w:rPr>
          <w:rFonts w:asciiTheme="minorHAnsi" w:eastAsia="Tahoma,Bold" w:hAnsiTheme="minorHAnsi" w:cs="Tahoma,Bold"/>
          <w:bCs/>
          <w:strike/>
          <w:color w:val="000000" w:themeColor="text1"/>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ABBF7B8" w:rsidR="005A60B3" w:rsidRPr="00F85B54" w:rsidRDefault="005A60B3" w:rsidP="00DB233C">
      <w:pPr>
        <w:pStyle w:val="Akapitzlist"/>
        <w:widowControl w:val="0"/>
        <w:numPr>
          <w:ilvl w:val="2"/>
          <w:numId w:val="8"/>
        </w:numPr>
        <w:autoSpaceDE w:val="0"/>
        <w:autoSpaceDN w:val="0"/>
        <w:adjustRightInd w:val="0"/>
        <w:spacing w:line="300" w:lineRule="auto"/>
        <w:ind w:left="1560" w:hanging="567"/>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F87465"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DB233C">
      <w:pPr>
        <w:numPr>
          <w:ilvl w:val="2"/>
          <w:numId w:val="8"/>
        </w:numPr>
        <w:spacing w:before="120" w:after="12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237EA09E" w14:textId="185C15A8" w:rsidR="00CA2582" w:rsidRPr="000B61D8" w:rsidRDefault="00680C36" w:rsidP="00801DDE">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w:t>
      </w:r>
    </w:p>
    <w:p w14:paraId="6D907FA5" w14:textId="4C7444C2" w:rsidR="00A62A7A" w:rsidRPr="00942809" w:rsidRDefault="00290FBF"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niż 6 </w:t>
      </w:r>
      <w:r w:rsidR="00680C36"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00680C36"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427AA9F1" w14:textId="77777777" w:rsidR="00B961CE" w:rsidRDefault="00B961CE" w:rsidP="00801DDE">
      <w:pPr>
        <w:tabs>
          <w:tab w:val="left" w:pos="1985"/>
        </w:tabs>
        <w:spacing w:before="120" w:after="120" w:line="276" w:lineRule="auto"/>
        <w:ind w:left="360"/>
        <w:jc w:val="both"/>
        <w:rPr>
          <w:rFonts w:asciiTheme="minorHAnsi" w:eastAsiaTheme="minorHAnsi" w:hAnsiTheme="minorHAnsi" w:cstheme="minorHAnsi"/>
          <w:sz w:val="22"/>
          <w:szCs w:val="22"/>
          <w:lang w:eastAsia="en-US"/>
        </w:rPr>
      </w:pPr>
    </w:p>
    <w:p w14:paraId="1E73B6FA" w14:textId="77777777" w:rsidR="000F7B2E" w:rsidRDefault="000F7B2E" w:rsidP="00801DDE">
      <w:pPr>
        <w:tabs>
          <w:tab w:val="left" w:pos="1985"/>
        </w:tabs>
        <w:spacing w:before="120" w:after="120" w:line="276" w:lineRule="auto"/>
        <w:ind w:left="360"/>
        <w:jc w:val="both"/>
        <w:rPr>
          <w:rFonts w:asciiTheme="minorHAnsi" w:eastAsiaTheme="minorHAnsi" w:hAnsiTheme="minorHAnsi" w:cstheme="minorHAnsi"/>
          <w:sz w:val="22"/>
          <w:szCs w:val="22"/>
          <w:lang w:eastAsia="en-US"/>
        </w:rPr>
      </w:pPr>
    </w:p>
    <w:p w14:paraId="094178C4" w14:textId="56FF628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2" w:name="_Toc93908561"/>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2"/>
          </w:p>
        </w:tc>
      </w:tr>
    </w:tbl>
    <w:p w14:paraId="0FF7EFBE" w14:textId="72EBFB60" w:rsidR="00742B84" w:rsidRPr="00460EC7" w:rsidRDefault="00A15D4E" w:rsidP="00460EC7">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5088176F" w:rsidR="00583905" w:rsidRPr="00942809" w:rsidRDefault="00E42B0E" w:rsidP="00CA2582">
      <w:pPr>
        <w:pStyle w:val="Akapitzlist"/>
        <w:numPr>
          <w:ilvl w:val="1"/>
          <w:numId w:val="13"/>
        </w:numPr>
        <w:shd w:val="clear" w:color="auto" w:fill="FFFFFF" w:themeFill="background1"/>
        <w:spacing w:before="120" w:after="120"/>
        <w:ind w:left="851"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CA2582">
      <w:pPr>
        <w:pStyle w:val="Akapitzlist"/>
        <w:numPr>
          <w:ilvl w:val="1"/>
          <w:numId w:val="13"/>
        </w:numPr>
        <w:shd w:val="clear" w:color="auto" w:fill="FFFFFF" w:themeFill="background1"/>
        <w:spacing w:before="120" w:after="120"/>
        <w:ind w:left="851"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CA2582">
      <w:pPr>
        <w:pStyle w:val="Akapitzlist"/>
        <w:numPr>
          <w:ilvl w:val="2"/>
          <w:numId w:val="13"/>
        </w:numPr>
        <w:shd w:val="clear" w:color="auto" w:fill="FFFFFF" w:themeFill="background1"/>
        <w:spacing w:before="120" w:after="120"/>
        <w:ind w:left="1418" w:hanging="566"/>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CA2582">
      <w:pPr>
        <w:pStyle w:val="Akapitzlist"/>
        <w:numPr>
          <w:ilvl w:val="2"/>
          <w:numId w:val="13"/>
        </w:numPr>
        <w:shd w:val="clear" w:color="auto" w:fill="FFFFFF" w:themeFill="background1"/>
        <w:spacing w:before="120" w:after="120"/>
        <w:ind w:left="1418" w:hanging="566"/>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CA2582">
      <w:pPr>
        <w:pStyle w:val="Akapitzlist"/>
        <w:numPr>
          <w:ilvl w:val="2"/>
          <w:numId w:val="13"/>
        </w:numPr>
        <w:shd w:val="clear" w:color="auto" w:fill="FFFFFF" w:themeFill="background1"/>
        <w:spacing w:before="120" w:after="120"/>
        <w:ind w:left="1418"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CA2582">
      <w:pPr>
        <w:pStyle w:val="Akapitzlist"/>
        <w:numPr>
          <w:ilvl w:val="1"/>
          <w:numId w:val="13"/>
        </w:numPr>
        <w:shd w:val="clear" w:color="auto" w:fill="FFFFFF" w:themeFill="background1"/>
        <w:spacing w:before="120" w:after="120"/>
        <w:ind w:left="1418"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CA2582">
      <w:pPr>
        <w:pStyle w:val="Akapitzlist"/>
        <w:numPr>
          <w:ilvl w:val="2"/>
          <w:numId w:val="13"/>
        </w:numPr>
        <w:shd w:val="clear" w:color="auto" w:fill="FFFFFF" w:themeFill="background1"/>
        <w:spacing w:before="120" w:after="120"/>
        <w:ind w:left="1418" w:hanging="566"/>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CA2582">
      <w:pPr>
        <w:pStyle w:val="Akapitzlist"/>
        <w:numPr>
          <w:ilvl w:val="2"/>
          <w:numId w:val="13"/>
        </w:numPr>
        <w:shd w:val="clear" w:color="auto" w:fill="FFFFFF" w:themeFill="background1"/>
        <w:spacing w:before="120" w:after="120"/>
        <w:ind w:left="1418" w:hanging="566"/>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4F729555" w14:textId="242051D4" w:rsidR="00CA2582" w:rsidRPr="00460EC7" w:rsidRDefault="006E7565" w:rsidP="00460EC7">
      <w:pPr>
        <w:pStyle w:val="Tekstpodstawowywcity"/>
        <w:spacing w:after="0" w:line="276" w:lineRule="auto"/>
        <w:ind w:left="1134"/>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w:t>
      </w:r>
    </w:p>
    <w:p w14:paraId="1FFFD131" w14:textId="245E4465"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lang w:eastAsia="en-US"/>
        </w:rPr>
        <w:t>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100B8A43" w14:textId="77777777" w:rsidR="00B961CE" w:rsidRPr="00801DDE"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 xml:space="preserve">stosownych zezwoleń właściwego organu administracji w zakresie gospodarowania odpadami – kopie zezwoleń potwierdzone za zgodność z oryginałem </w:t>
      </w:r>
    </w:p>
    <w:p w14:paraId="7675C2BD" w14:textId="77777777" w:rsidR="00B961CE" w:rsidRPr="00801DDE" w:rsidRDefault="00B961CE" w:rsidP="00801DDE">
      <w:pPr>
        <w:spacing w:line="276" w:lineRule="auto"/>
        <w:ind w:left="1134"/>
        <w:jc w:val="both"/>
        <w:rPr>
          <w:rFonts w:asciiTheme="minorHAnsi" w:eastAsiaTheme="minorHAnsi" w:hAnsiTheme="minorHAnsi" w:cstheme="minorHAnsi"/>
          <w:strike/>
          <w:sz w:val="22"/>
          <w:szCs w:val="22"/>
          <w:lang w:eastAsia="en-US"/>
        </w:rPr>
      </w:pPr>
    </w:p>
    <w:p w14:paraId="687AE6D4" w14:textId="77777777" w:rsidR="00B961CE" w:rsidRPr="00801DDE" w:rsidRDefault="00B961CE" w:rsidP="00801DDE">
      <w:pPr>
        <w:spacing w:line="276" w:lineRule="auto"/>
        <w:ind w:left="1134"/>
        <w:jc w:val="both"/>
        <w:rPr>
          <w:rFonts w:asciiTheme="minorHAnsi" w:eastAsiaTheme="minorHAnsi" w:hAnsiTheme="minorHAnsi" w:cstheme="minorHAnsi"/>
          <w:strike/>
          <w:sz w:val="22"/>
          <w:szCs w:val="22"/>
          <w:lang w:eastAsia="en-US"/>
        </w:rPr>
      </w:pPr>
    </w:p>
    <w:p w14:paraId="08F01F86" w14:textId="77777777" w:rsidR="00B961CE" w:rsidRPr="00801DDE" w:rsidRDefault="00B961CE" w:rsidP="00801DDE">
      <w:pPr>
        <w:spacing w:line="276" w:lineRule="auto"/>
        <w:ind w:left="1134"/>
        <w:jc w:val="both"/>
        <w:rPr>
          <w:rFonts w:asciiTheme="minorHAnsi" w:eastAsiaTheme="minorHAnsi" w:hAnsiTheme="minorHAnsi" w:cstheme="minorHAnsi"/>
          <w:strike/>
          <w:sz w:val="22"/>
          <w:szCs w:val="22"/>
          <w:lang w:eastAsia="en-US"/>
        </w:rPr>
      </w:pPr>
    </w:p>
    <w:p w14:paraId="3402BB3C" w14:textId="77777777" w:rsidR="00B961CE" w:rsidRPr="00801DDE" w:rsidRDefault="00B961CE" w:rsidP="00801DDE">
      <w:pPr>
        <w:spacing w:line="276" w:lineRule="auto"/>
        <w:ind w:left="1134"/>
        <w:jc w:val="both"/>
        <w:rPr>
          <w:rFonts w:asciiTheme="minorHAnsi" w:eastAsiaTheme="minorHAnsi" w:hAnsiTheme="minorHAnsi" w:cstheme="minorHAnsi"/>
          <w:strike/>
          <w:sz w:val="22"/>
          <w:szCs w:val="22"/>
          <w:lang w:eastAsia="en-US"/>
        </w:rPr>
      </w:pPr>
    </w:p>
    <w:p w14:paraId="5C3CD302" w14:textId="26FC3179" w:rsidR="00E64B16" w:rsidRPr="00E25E9C" w:rsidRDefault="00E64B16"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oraz numer rejestrowy</w:t>
      </w:r>
      <w:r w:rsidR="00F352E2" w:rsidRPr="00E25E9C">
        <w:rPr>
          <w:rFonts w:asciiTheme="minorHAnsi" w:hAnsiTheme="minorHAnsi" w:cstheme="minorHAnsi"/>
          <w:strike/>
          <w:sz w:val="22"/>
          <w:szCs w:val="22"/>
        </w:rPr>
        <w:t xml:space="preserve"> w rejestrze BDO</w:t>
      </w:r>
      <w:r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F87465"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0937AA8D" w14:textId="6CA36E5B" w:rsidR="00742B84" w:rsidRPr="0077729E" w:rsidRDefault="007D33B1" w:rsidP="00460EC7">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46C185D2"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0EB8A4AF" w:rsidR="00B83AB3" w:rsidRPr="00942809" w:rsidRDefault="00F87465"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A43127" w:rsidRDefault="000F22F0" w:rsidP="00093223">
      <w:pPr>
        <w:pStyle w:val="Tekstpodstawowywcity"/>
        <w:spacing w:line="276" w:lineRule="auto"/>
        <w:ind w:left="1134"/>
        <w:jc w:val="both"/>
        <w:rPr>
          <w:rFonts w:asciiTheme="minorHAnsi" w:hAnsiTheme="minorHAnsi" w:cstheme="minorHAnsi"/>
          <w:strike/>
          <w:sz w:val="22"/>
          <w:szCs w:val="22"/>
        </w:rPr>
      </w:pPr>
      <w:r w:rsidRPr="00A43127">
        <w:rPr>
          <w:rFonts w:asciiTheme="minorHAnsi" w:hAnsiTheme="minorHAnsi" w:cstheme="minorHAnsi"/>
          <w:strike/>
          <w:sz w:val="22"/>
          <w:szCs w:val="22"/>
        </w:rPr>
        <w:t>d</w:t>
      </w:r>
      <w:r w:rsidR="00D6056A" w:rsidRPr="00A43127">
        <w:rPr>
          <w:rFonts w:asciiTheme="minorHAnsi" w:hAnsiTheme="minorHAnsi" w:cstheme="minorHAnsi"/>
          <w:strike/>
          <w:sz w:val="22"/>
          <w:szCs w:val="22"/>
        </w:rPr>
        <w:t xml:space="preserve">owód wniesienia wadium </w:t>
      </w:r>
      <w:r w:rsidRPr="00A43127">
        <w:rPr>
          <w:rFonts w:asciiTheme="minorHAnsi" w:hAnsiTheme="minorHAnsi" w:cstheme="minorHAnsi"/>
          <w:strike/>
          <w:sz w:val="22"/>
          <w:szCs w:val="22"/>
        </w:rPr>
        <w:t>bądź dokument wadium</w:t>
      </w:r>
      <w:r w:rsidR="005E2EC6" w:rsidRPr="00A43127">
        <w:rPr>
          <w:rFonts w:asciiTheme="minorHAnsi" w:hAnsiTheme="minorHAnsi" w:cstheme="minorHAnsi"/>
          <w:strike/>
          <w:sz w:val="22"/>
          <w:szCs w:val="22"/>
        </w:rPr>
        <w:t xml:space="preserve"> </w:t>
      </w:r>
      <w:r w:rsidR="00EA1067" w:rsidRPr="00A43127">
        <w:rPr>
          <w:rFonts w:asciiTheme="minorHAnsi" w:hAnsiTheme="minorHAnsi" w:cstheme="minorHAnsi"/>
          <w:strike/>
          <w:sz w:val="22"/>
          <w:szCs w:val="22"/>
        </w:rPr>
        <w:t xml:space="preserve">- </w:t>
      </w:r>
      <w:r w:rsidR="00EA1067" w:rsidRPr="00A43127">
        <w:rPr>
          <w:rFonts w:asciiTheme="minorHAnsi" w:hAnsiTheme="minorHAnsi" w:cstheme="minorHAnsi"/>
          <w:i/>
          <w:strike/>
          <w:sz w:val="22"/>
          <w:szCs w:val="22"/>
          <w:u w:val="single"/>
        </w:rPr>
        <w:t>Załącznik</w:t>
      </w:r>
      <w:r w:rsidR="005E2EC6" w:rsidRPr="00A43127">
        <w:rPr>
          <w:rFonts w:asciiTheme="minorHAnsi" w:hAnsiTheme="minorHAnsi" w:cstheme="minorHAnsi"/>
          <w:i/>
          <w:strike/>
          <w:sz w:val="22"/>
          <w:szCs w:val="22"/>
          <w:u w:val="single"/>
        </w:rPr>
        <w:t xml:space="preserve"> nr 7 do Formularza Oferty</w:t>
      </w:r>
      <w:r w:rsidR="005E2EC6" w:rsidRPr="00A43127">
        <w:rPr>
          <w:rFonts w:asciiTheme="minorHAnsi" w:hAnsiTheme="minorHAnsi" w:cstheme="minorHAnsi"/>
          <w:strike/>
          <w:sz w:val="22"/>
          <w:szCs w:val="22"/>
        </w:rPr>
        <w:t>;</w:t>
      </w:r>
    </w:p>
    <w:p w14:paraId="5D68CCED" w14:textId="6CB95551" w:rsidR="00B83AB3" w:rsidRPr="00942809" w:rsidRDefault="00F87465"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45D0FB29" w14:textId="61453072" w:rsidR="00B961CE" w:rsidRDefault="000F22F0" w:rsidP="00460EC7">
      <w:pPr>
        <w:pStyle w:val="Tekstpodstawowywcity"/>
        <w:spacing w:before="120"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4EEB1E4C" w14:textId="54F35D49" w:rsidR="00CA2582" w:rsidRPr="00D418E8" w:rsidRDefault="008E5677">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w:t>
      </w:r>
    </w:p>
    <w:p w14:paraId="15CAA2F6" w14:textId="2822823D"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F87465"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0D6A0681" w14:textId="77777777" w:rsidR="00B961CE"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xml:space="preserve">; wystawiona </w:t>
      </w:r>
    </w:p>
    <w:p w14:paraId="28E7EDA5" w14:textId="77777777" w:rsidR="00B961CE" w:rsidRDefault="00B961CE" w:rsidP="00093223">
      <w:pPr>
        <w:pStyle w:val="Tekstpodstawowywcity"/>
        <w:spacing w:line="276" w:lineRule="auto"/>
        <w:ind w:left="1134"/>
        <w:jc w:val="both"/>
        <w:rPr>
          <w:rFonts w:asciiTheme="minorHAnsi" w:hAnsiTheme="minorHAnsi" w:cstheme="minorHAnsi"/>
          <w:strike/>
          <w:sz w:val="22"/>
          <w:szCs w:val="22"/>
        </w:rPr>
      </w:pPr>
    </w:p>
    <w:p w14:paraId="079ADDD0" w14:textId="77777777" w:rsidR="00B961CE" w:rsidRDefault="00B961CE" w:rsidP="00093223">
      <w:pPr>
        <w:pStyle w:val="Tekstpodstawowywcity"/>
        <w:spacing w:line="276" w:lineRule="auto"/>
        <w:ind w:left="1134"/>
        <w:jc w:val="both"/>
        <w:rPr>
          <w:rFonts w:asciiTheme="minorHAnsi" w:hAnsiTheme="minorHAnsi" w:cstheme="minorHAnsi"/>
          <w:strike/>
          <w:sz w:val="22"/>
          <w:szCs w:val="22"/>
        </w:rPr>
      </w:pPr>
    </w:p>
    <w:p w14:paraId="6EF64776" w14:textId="2CB3C50A" w:rsidR="0029422F" w:rsidRPr="00F85B54" w:rsidRDefault="009945E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4340E6F1" w14:textId="416EA14D" w:rsidR="00742B84" w:rsidRPr="00460EC7" w:rsidRDefault="00DF461B" w:rsidP="00460EC7">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63A1C0"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63" w:name="_Toc9390856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63"/>
          </w:p>
        </w:tc>
      </w:tr>
    </w:tbl>
    <w:p w14:paraId="795F189C" w14:textId="731327F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41EF51BF" w14:textId="7F1A1E15" w:rsidR="00D418E8" w:rsidRPr="009E4D71" w:rsidRDefault="00485908" w:rsidP="00801DDE">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557FCAC9" w14:textId="3D3CBFB1" w:rsidR="00CA2582" w:rsidRDefault="00485908" w:rsidP="00460EC7">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19CA519A" w14:textId="3358173A" w:rsidR="00485908" w:rsidRPr="00485908" w:rsidRDefault="00485908" w:rsidP="00CA2582">
      <w:pPr>
        <w:numPr>
          <w:ilvl w:val="1"/>
          <w:numId w:val="117"/>
        </w:numPr>
        <w:spacing w:before="60" w:after="60" w:line="304" w:lineRule="exact"/>
        <w:ind w:left="993"/>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01A92E95" w14:textId="2481E10B" w:rsidR="00485908" w:rsidRPr="00485908" w:rsidRDefault="006F35F8" w:rsidP="00CA2582">
      <w:pPr>
        <w:numPr>
          <w:ilvl w:val="1"/>
          <w:numId w:val="117"/>
        </w:numPr>
        <w:spacing w:before="60" w:after="60" w:line="304" w:lineRule="exact"/>
        <w:ind w:left="993"/>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526CAEFE" w14:textId="7EF7D6BA" w:rsidR="00485908" w:rsidRPr="00485908" w:rsidRDefault="00485908" w:rsidP="00CA2582">
      <w:pPr>
        <w:numPr>
          <w:ilvl w:val="1"/>
          <w:numId w:val="117"/>
        </w:numPr>
        <w:spacing w:before="60" w:after="60" w:line="304" w:lineRule="exact"/>
        <w:ind w:left="993"/>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14:paraId="2F08654E" w14:textId="77777777" w:rsidR="00B961CE" w:rsidRDefault="00B961CE" w:rsidP="00801DDE">
      <w:pPr>
        <w:spacing w:before="60" w:after="60" w:line="304" w:lineRule="exact"/>
        <w:ind w:left="993"/>
        <w:jc w:val="both"/>
        <w:rPr>
          <w:rFonts w:asciiTheme="minorHAnsi" w:eastAsiaTheme="minorEastAsia" w:hAnsiTheme="minorHAnsi" w:cstheme="minorHAnsi"/>
          <w:sz w:val="22"/>
          <w:szCs w:val="22"/>
        </w:rPr>
      </w:pPr>
    </w:p>
    <w:p w14:paraId="2E822E34" w14:textId="50B79CD5" w:rsidR="00485908" w:rsidRPr="00485908" w:rsidRDefault="006F35F8" w:rsidP="00CA2582">
      <w:pPr>
        <w:numPr>
          <w:ilvl w:val="1"/>
          <w:numId w:val="117"/>
        </w:numPr>
        <w:spacing w:before="60" w:after="60" w:line="304" w:lineRule="exact"/>
        <w:ind w:left="993"/>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53333D5B" w14:textId="3ED6331B" w:rsidR="00485908" w:rsidRPr="00485908" w:rsidRDefault="00485908" w:rsidP="00CA2582">
      <w:pPr>
        <w:numPr>
          <w:ilvl w:val="1"/>
          <w:numId w:val="117"/>
        </w:numPr>
        <w:spacing w:before="60" w:after="60" w:line="304" w:lineRule="exact"/>
        <w:ind w:left="993"/>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1AE46E02" w14:textId="5E92C443" w:rsidR="00742B84" w:rsidRPr="0077729E" w:rsidRDefault="006F35F8" w:rsidP="00460EC7">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w:t>
      </w:r>
    </w:p>
    <w:p w14:paraId="6FC5BC4C" w14:textId="0A0C74AB" w:rsidR="00485908" w:rsidRPr="00485908" w:rsidRDefault="00485908" w:rsidP="00A03B54">
      <w:pPr>
        <w:spacing w:before="60" w:after="60" w:line="304" w:lineRule="exact"/>
        <w:ind w:left="780"/>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myszy klawisz ZADAJ PYTANIE. Powoduje to otwarcie okna, w którym należy uzupełnić dane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FD5B39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145649D9" w14:textId="44B8E8AB"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D5BB597" w14:textId="04C2C590"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52523EB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383BE82A"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dokumenty w formacie „pdf" zaleca się podpisywać formatem PAdES,</w:t>
      </w:r>
    </w:p>
    <w:p w14:paraId="0F3F8FDD" w14:textId="4D494404" w:rsidR="00CA2582" w:rsidRDefault="00485908" w:rsidP="00801DDE">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00DFE30" w14:textId="2866EA84"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3DD4FC6" w14:textId="77777777" w:rsidR="00485908" w:rsidRPr="00485908" w:rsidRDefault="00485908" w:rsidP="00E365AF">
      <w:pPr>
        <w:numPr>
          <w:ilvl w:val="1"/>
          <w:numId w:val="117"/>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Stały dostęp do sieci Internet o gwarantowanej przepustowości nie mniejszej niż 512 kb/s;</w:t>
      </w:r>
    </w:p>
    <w:p w14:paraId="0C4A650E" w14:textId="77777777" w:rsidR="00485908" w:rsidRPr="00485908" w:rsidRDefault="00485908" w:rsidP="00E365AF">
      <w:pPr>
        <w:numPr>
          <w:ilvl w:val="1"/>
          <w:numId w:val="117"/>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1D1382F5" w14:textId="77777777" w:rsidR="00485908" w:rsidRPr="00485908" w:rsidRDefault="00485908" w:rsidP="00E365AF">
      <w:pPr>
        <w:numPr>
          <w:ilvl w:val="1"/>
          <w:numId w:val="117"/>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1093C5AD" w14:textId="77777777" w:rsidR="00485908" w:rsidRPr="00485908" w:rsidRDefault="00485908" w:rsidP="00E365AF">
      <w:pPr>
        <w:numPr>
          <w:ilvl w:val="1"/>
          <w:numId w:val="117"/>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Zainstalowany program Acrobat Reader lub inny obsługujący pliki w formacie .pdf.</w:t>
      </w:r>
    </w:p>
    <w:p w14:paraId="10133B1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dopuszczalne formaty przesyłanych danych tj. plików o wielkości do 100 MB w pdf, doc, xls, docx, xlsx, XAdES, PAdES.</w:t>
      </w:r>
    </w:p>
    <w:p w14:paraId="4CCDBE03"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4B82BBFD" w14:textId="77777777" w:rsidR="00B961CE" w:rsidRDefault="00B961CE" w:rsidP="00801DDE">
      <w:pPr>
        <w:spacing w:before="60" w:after="60" w:line="304" w:lineRule="exact"/>
        <w:ind w:left="1440"/>
        <w:jc w:val="both"/>
        <w:rPr>
          <w:rFonts w:asciiTheme="minorHAnsi" w:eastAsiaTheme="minorEastAsia" w:hAnsiTheme="minorHAnsi" w:cstheme="minorHAnsi"/>
          <w:sz w:val="22"/>
          <w:szCs w:val="22"/>
        </w:rPr>
      </w:pPr>
    </w:p>
    <w:p w14:paraId="0BFF53D5" w14:textId="49FEB56C"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5D3FC494"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(hh:mm:ss) generowany wg. czasu lokalnego serwera synchronizowanego odpowiednim źródłem czasu.</w:t>
      </w:r>
    </w:p>
    <w:p w14:paraId="7265566D"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14:paraId="28F02D93" w14:textId="3F802BCF" w:rsidR="00742B84" w:rsidRPr="00D418E8" w:rsidRDefault="00485908" w:rsidP="00B961CE">
      <w:pPr>
        <w:numPr>
          <w:ilvl w:val="1"/>
          <w:numId w:val="117"/>
        </w:numPr>
        <w:spacing w:before="60" w:after="60" w:line="304" w:lineRule="exact"/>
        <w:ind w:left="1134" w:hanging="338"/>
        <w:jc w:val="both"/>
        <w:rPr>
          <w:rFonts w:asciiTheme="minorHAnsi" w:eastAsia="Calibri" w:hAnsiTheme="minorHAnsi" w:cstheme="minorHAnsi"/>
          <w:sz w:val="22"/>
          <w:szCs w:val="22"/>
          <w:lang w:eastAsia="en-US"/>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6EDD6F" w14:textId="76154475"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14:paraId="2A31A638" w14:textId="6747043E"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4DC28357" w14:textId="2A7AB942"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358802" w14:textId="0A1F666F"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CF19FA">
        <w:rPr>
          <w:rFonts w:asciiTheme="minorHAnsi" w:eastAsiaTheme="minorEastAsia" w:hAnsiTheme="minorHAnsi" w:cstheme="minorHAnsi"/>
          <w:sz w:val="22"/>
          <w:szCs w:val="22"/>
        </w:rPr>
        <w:t>Kamil Szymczak</w:t>
      </w:r>
      <w:r w:rsidRPr="00485908">
        <w:rPr>
          <w:rFonts w:asciiTheme="minorHAnsi" w:eastAsiaTheme="minorEastAsia" w:hAnsiTheme="minorHAnsi" w:cstheme="minorHAnsi"/>
          <w:sz w:val="22"/>
          <w:szCs w:val="22"/>
        </w:rPr>
        <w:t xml:space="preserve">  +48(15) 865- 6</w:t>
      </w:r>
      <w:r w:rsidR="00CF19FA">
        <w:rPr>
          <w:rFonts w:asciiTheme="minorHAnsi" w:eastAsiaTheme="minorEastAsia" w:hAnsiTheme="minorHAnsi" w:cstheme="minorHAnsi"/>
          <w:sz w:val="22"/>
          <w:szCs w:val="22"/>
        </w:rPr>
        <w:t>4 12</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4" w:history="1">
        <w:r w:rsidR="00BD4017" w:rsidRPr="00F37F88">
          <w:rPr>
            <w:rStyle w:val="Hipercze"/>
            <w:rFonts w:asciiTheme="minorHAnsi" w:eastAsiaTheme="minorEastAsia" w:hAnsiTheme="minorHAnsi" w:cstheme="minorHAnsi"/>
            <w:sz w:val="22"/>
            <w:szCs w:val="22"/>
          </w:rPr>
          <w:t>kamil.szymczak@enea.pl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OGŁOSZENIA jest: Janusz Pietrzyk tel. 15 865 64 86, e-mail: </w:t>
      </w:r>
      <w:r w:rsidRPr="001E4294">
        <w:rPr>
          <w:rStyle w:val="Hipercze"/>
          <w:rFonts w:asciiTheme="minorHAnsi" w:eastAsiaTheme="minorEastAsia" w:hAnsiTheme="minorHAnsi" w:cstheme="minorHAnsi"/>
          <w:sz w:val="22"/>
          <w:szCs w:val="22"/>
        </w:rPr>
        <w:t>janusz.pietrzyk@enea.pl</w:t>
      </w:r>
      <w:r w:rsidRPr="00485908">
        <w:rPr>
          <w:rFonts w:asciiTheme="minorHAnsi" w:eastAsiaTheme="minorEastAsia" w:hAnsiTheme="minorHAnsi" w:cstheme="minorHAnsi"/>
          <w:sz w:val="22"/>
          <w:szCs w:val="22"/>
        </w:rPr>
        <w:t xml:space="preserve"> w godzinach od 8:00 do 14:00 w dni robocze.</w:t>
      </w:r>
    </w:p>
    <w:p w14:paraId="32AF81AE" w14:textId="71A9709C"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37D6771B" w14:textId="714B4875" w:rsidR="00D418E8" w:rsidRDefault="00485908" w:rsidP="00801DDE">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 xml:space="preserve">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w:t>
      </w:r>
    </w:p>
    <w:p w14:paraId="62505CA5" w14:textId="331D8C80" w:rsidR="00E365AF" w:rsidRDefault="00485908" w:rsidP="00460EC7">
      <w:pPr>
        <w:tabs>
          <w:tab w:val="left" w:pos="851"/>
        </w:tabs>
        <w:spacing w:before="60" w:after="60" w:line="304" w:lineRule="exact"/>
        <w:ind w:left="780"/>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 czas niezbędny do zapoznania się wszystkich zainteresowanych wykonawców z wyjaśnieniami niezbędnymi do należytego przygotowania i złożenia ofert.  Przedłużenie terminu składania ofert nie </w:t>
      </w:r>
    </w:p>
    <w:p w14:paraId="120EB898" w14:textId="6983047F"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59CC6487"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1B83F587" w14:textId="653FCC2D"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541BEF5D"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64" w:name="_Toc9390856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sz w:val="22"/>
                    <w:szCs w:val="22"/>
                    <w:lang w:eastAsia="en-US"/>
                  </w:rPr>
                  <w:t xml:space="preserve">Niniejszy zapis nie obowiązuje </w:t>
                </w:r>
              </w:sdtContent>
            </w:sdt>
            <w:bookmarkEnd w:id="64"/>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A43127"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w:t>
      </w:r>
      <w:r w:rsidR="00BD7CEC" w:rsidRPr="00A43127">
        <w:rPr>
          <w:rFonts w:asciiTheme="minorHAnsi" w:eastAsia="Times New Roman" w:hAnsiTheme="minorHAnsi" w:cstheme="minorHAnsi"/>
          <w:strike/>
          <w:lang w:eastAsia="pl-PL"/>
        </w:rPr>
        <w:t>8</w:t>
      </w:r>
      <w:r w:rsidR="00EA4DF5" w:rsidRPr="00A43127">
        <w:rPr>
          <w:rFonts w:asciiTheme="minorHAnsi" w:eastAsia="Times New Roman" w:hAnsiTheme="minorHAnsi" w:cstheme="minorHAnsi"/>
          <w:strike/>
          <w:lang w:eastAsia="pl-PL"/>
        </w:rPr>
        <w:t xml:space="preserve"> dotyczą tylko sytuacji kiedy wadium jest wymagane.</w:t>
      </w:r>
    </w:p>
    <w:p w14:paraId="14C5C164" w14:textId="77777777" w:rsidR="00B961CE" w:rsidRDefault="00B961CE" w:rsidP="00801DDE">
      <w:pPr>
        <w:pStyle w:val="Akapitzlist"/>
        <w:spacing w:before="120" w:after="120"/>
        <w:ind w:left="360"/>
        <w:contextualSpacing w:val="0"/>
        <w:jc w:val="both"/>
        <w:rPr>
          <w:rFonts w:asciiTheme="minorHAnsi" w:eastAsia="Times New Roman" w:hAnsiTheme="minorHAnsi" w:cstheme="minorHAnsi"/>
          <w:strike/>
          <w:lang w:eastAsia="pl-PL"/>
        </w:rPr>
      </w:pPr>
    </w:p>
    <w:p w14:paraId="23EA524C" w14:textId="77777777" w:rsidR="00B961CE" w:rsidRPr="00801DDE" w:rsidRDefault="00B961CE" w:rsidP="00801DDE">
      <w:pPr>
        <w:spacing w:before="120" w:after="120"/>
        <w:jc w:val="both"/>
        <w:rPr>
          <w:rFonts w:asciiTheme="minorHAnsi" w:hAnsiTheme="minorHAnsi" w:cstheme="minorHAnsi"/>
          <w:strike/>
        </w:rPr>
      </w:pPr>
    </w:p>
    <w:p w14:paraId="56CF5D1B" w14:textId="6176C181" w:rsidR="001C4D89" w:rsidRPr="00A43127"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Dost</w:t>
      </w:r>
      <w:r w:rsidR="001C4D89" w:rsidRPr="00A43127">
        <w:rPr>
          <w:rFonts w:asciiTheme="minorHAnsi" w:eastAsia="Times New Roman" w:hAnsiTheme="minorHAnsi" w:cstheme="minorHAnsi"/>
          <w:strike/>
          <w:lang w:eastAsia="pl-PL"/>
        </w:rPr>
        <w:t xml:space="preserve">awcy składający Oferty przed upływem terminu składania </w:t>
      </w:r>
      <w:r w:rsidR="0026783C" w:rsidRPr="00A43127">
        <w:rPr>
          <w:rFonts w:asciiTheme="minorHAnsi" w:eastAsia="Times New Roman" w:hAnsiTheme="minorHAnsi" w:cstheme="minorHAnsi"/>
          <w:strike/>
          <w:lang w:eastAsia="pl-PL"/>
        </w:rPr>
        <w:t>O</w:t>
      </w:r>
      <w:r w:rsidR="001C4D89" w:rsidRPr="00A43127">
        <w:rPr>
          <w:rFonts w:asciiTheme="minorHAnsi" w:eastAsia="Times New Roman" w:hAnsiTheme="minorHAnsi" w:cstheme="minorHAnsi"/>
          <w:strike/>
          <w:lang w:eastAsia="pl-PL"/>
        </w:rPr>
        <w:t>fert muszą wnieść wadium w wysokości:</w:t>
      </w:r>
      <w:r w:rsidR="00B94F6F" w:rsidRPr="00A43127">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A43127">
            <w:rPr>
              <w:rFonts w:asciiTheme="minorHAnsi" w:hAnsiTheme="minorHAnsi" w:cstheme="minorHAnsi"/>
              <w:b/>
              <w:strike/>
              <w:lang w:eastAsia="pl-PL"/>
            </w:rPr>
            <w:t>[</w:t>
          </w:r>
          <w:r w:rsidR="00234ED3" w:rsidRPr="00A43127">
            <w:rPr>
              <w:rFonts w:asciiTheme="minorHAnsi" w:hAnsiTheme="minorHAnsi" w:cstheme="minorHAnsi"/>
              <w:b/>
              <w:strike/>
              <w:lang w:eastAsia="pl-PL"/>
            </w:rPr>
            <w:t xml:space="preserve"> 000,00 </w:t>
          </w:r>
          <w:r w:rsidR="00CF3F46" w:rsidRPr="00A43127">
            <w:rPr>
              <w:rFonts w:asciiTheme="minorHAnsi" w:hAnsiTheme="minorHAnsi" w:cstheme="minorHAnsi"/>
              <w:b/>
              <w:strike/>
              <w:lang w:eastAsia="pl-PL"/>
            </w:rPr>
            <w:t>]</w:t>
          </w:r>
        </w:sdtContent>
      </w:sdt>
      <w:r w:rsidR="00BB6FD3" w:rsidRPr="00A43127">
        <w:rPr>
          <w:rFonts w:asciiTheme="minorHAnsi" w:eastAsia="Times New Roman" w:hAnsiTheme="minorHAnsi" w:cstheme="minorHAnsi"/>
          <w:b/>
          <w:strike/>
          <w:lang w:eastAsia="pl-PL"/>
        </w:rPr>
        <w:t xml:space="preserve"> </w:t>
      </w:r>
      <w:r w:rsidR="001C4D89" w:rsidRPr="00A43127">
        <w:rPr>
          <w:rFonts w:asciiTheme="minorHAnsi" w:eastAsia="Times New Roman" w:hAnsiTheme="minorHAnsi" w:cstheme="minorHAnsi"/>
          <w:b/>
          <w:strike/>
          <w:lang w:eastAsia="pl-PL"/>
        </w:rPr>
        <w:t>zł (słownie:</w:t>
      </w:r>
      <w:r w:rsidR="007D76AB" w:rsidRPr="00A43127">
        <w:rPr>
          <w:rFonts w:asciiTheme="minorHAnsi" w:eastAsia="Times New Roman" w:hAnsiTheme="minorHAnsi" w:cstheme="minorHAnsi"/>
          <w:b/>
          <w:strike/>
          <w:lang w:eastAsia="pl-PL"/>
        </w:rPr>
        <w:t xml:space="preserve"> dwa tysiące </w:t>
      </w:r>
      <w:r w:rsidR="001C4D89" w:rsidRPr="00A43127">
        <w:rPr>
          <w:rFonts w:asciiTheme="minorHAnsi" w:eastAsia="Times New Roman" w:hAnsiTheme="minorHAnsi" w:cstheme="minorHAnsi"/>
          <w:b/>
          <w:strike/>
          <w:lang w:eastAsia="pl-PL"/>
        </w:rPr>
        <w:t>złotych)</w:t>
      </w:r>
      <w:r w:rsidR="00086800" w:rsidRPr="00A43127">
        <w:rPr>
          <w:rFonts w:asciiTheme="minorHAnsi" w:eastAsia="Times New Roman" w:hAnsiTheme="minorHAnsi" w:cstheme="minorHAnsi"/>
          <w:b/>
          <w:strike/>
          <w:lang w:eastAsia="pl-PL"/>
        </w:rPr>
        <w:t>.</w:t>
      </w:r>
    </w:p>
    <w:p w14:paraId="6C33C7E5" w14:textId="1BF202F8" w:rsidR="00586A3B" w:rsidRPr="00A43127"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19889C65"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65EBC90B" w14:textId="77777777" w:rsidR="007A41EA" w:rsidRPr="00A43127"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imes" w:hAnsiTheme="minorHAnsi" w:cstheme="minorHAnsi"/>
          <w:strike/>
          <w:sz w:val="22"/>
          <w:szCs w:val="22"/>
        </w:rPr>
        <w:t>poręczeniach bankowych lub poręczeniach spółdzielczej kasy oszczędnościowo-kredytowej, z tym</w:t>
      </w:r>
      <w:r w:rsidRPr="00A43127">
        <w:rPr>
          <w:rFonts w:asciiTheme="minorHAnsi" w:eastAsiaTheme="minorHAnsi" w:hAnsiTheme="minorHAnsi" w:cstheme="minorHAnsi"/>
          <w:strike/>
          <w:sz w:val="22"/>
          <w:szCs w:val="22"/>
          <w:lang w:eastAsia="en-US"/>
        </w:rPr>
        <w:t xml:space="preserve"> </w:t>
      </w:r>
      <w:r w:rsidRPr="00A43127">
        <w:rPr>
          <w:rFonts w:asciiTheme="minorHAnsi" w:eastAsia="Times" w:hAnsiTheme="minorHAnsi" w:cstheme="minorHAnsi"/>
          <w:strike/>
          <w:sz w:val="22"/>
          <w:szCs w:val="22"/>
        </w:rPr>
        <w:t>że poręczenie kasy jest zawsze poręczeniem pieniężnym;</w:t>
      </w:r>
    </w:p>
    <w:p w14:paraId="218C9B77" w14:textId="77777777" w:rsidR="007A41EA"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r w:rsidR="001D0747" w:rsidRPr="00A43127">
        <w:rPr>
          <w:rFonts w:asciiTheme="minorHAnsi" w:eastAsiaTheme="minorHAnsi" w:hAnsiTheme="minorHAnsi" w:cstheme="minorHAnsi"/>
          <w:strike/>
          <w:sz w:val="22"/>
          <w:szCs w:val="22"/>
          <w:lang w:eastAsia="en-US"/>
        </w:rPr>
        <w:t>.</w:t>
      </w:r>
    </w:p>
    <w:p w14:paraId="1BD84CED" w14:textId="6A8BB2C0" w:rsidR="00742B84" w:rsidRPr="00460EC7" w:rsidRDefault="00DF461B" w:rsidP="00460EC7">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Dosta</w:t>
      </w:r>
      <w:r w:rsidR="00A556B1" w:rsidRPr="00A43127">
        <w:rPr>
          <w:rFonts w:asciiTheme="minorHAnsi" w:hAnsiTheme="minorHAnsi" w:cstheme="minorHAnsi"/>
          <w:strike/>
        </w:rPr>
        <w:t>wca wnosi wadium w pieniądzu: przelew na ko</w:t>
      </w:r>
      <w:r w:rsidR="00B00A72" w:rsidRPr="00A43127">
        <w:rPr>
          <w:rFonts w:asciiTheme="minorHAnsi" w:hAnsiTheme="minorHAnsi" w:cstheme="minorHAnsi"/>
          <w:strike/>
        </w:rPr>
        <w:t xml:space="preserve">nto Enea </w:t>
      </w:r>
      <w:r w:rsidR="007D3EC3" w:rsidRPr="00A43127">
        <w:rPr>
          <w:rFonts w:asciiTheme="minorHAnsi" w:hAnsiTheme="minorHAnsi" w:cstheme="minorHAnsi"/>
          <w:strike/>
        </w:rPr>
        <w:t xml:space="preserve">Elektrownia </w:t>
      </w:r>
      <w:r w:rsidR="00290FBF" w:rsidRPr="00A43127">
        <w:rPr>
          <w:rFonts w:asciiTheme="minorHAnsi" w:hAnsiTheme="minorHAnsi" w:cstheme="minorHAnsi"/>
          <w:strike/>
        </w:rPr>
        <w:t>Połaniec S.A.</w:t>
      </w:r>
      <w:r w:rsidR="00B00A72" w:rsidRPr="00A43127">
        <w:rPr>
          <w:rFonts w:asciiTheme="minorHAnsi" w:hAnsiTheme="minorHAnsi" w:cstheme="minorHAnsi"/>
          <w:strike/>
        </w:rPr>
        <w:t xml:space="preserve"> </w:t>
      </w:r>
      <w:r w:rsidR="00A556B1" w:rsidRPr="00A43127">
        <w:rPr>
          <w:rFonts w:asciiTheme="minorHAnsi" w:hAnsiTheme="minorHAnsi" w:cstheme="minorHAnsi"/>
          <w:strike/>
        </w:rPr>
        <w:t xml:space="preserve">w  Zawadzie, Bank </w:t>
      </w:r>
      <w:r w:rsidR="00A556B1" w:rsidRPr="00A43127">
        <w:rPr>
          <w:rFonts w:asciiTheme="minorHAnsi" w:hAnsiTheme="minorHAnsi" w:cstheme="minorHAnsi"/>
          <w:b/>
          <w:strike/>
        </w:rPr>
        <w:t>PKO BP</w:t>
      </w:r>
      <w:r w:rsidR="00A556B1" w:rsidRPr="00A43127">
        <w:rPr>
          <w:rFonts w:asciiTheme="minorHAnsi" w:hAnsiTheme="minorHAnsi" w:cstheme="minorHAnsi"/>
          <w:strike/>
        </w:rPr>
        <w:t xml:space="preserve"> nr konta:</w:t>
      </w:r>
      <w:r w:rsidR="00290FBF" w:rsidRPr="00A43127">
        <w:rPr>
          <w:rFonts w:asciiTheme="minorHAnsi" w:hAnsiTheme="minorHAnsi" w:cstheme="minorHAnsi"/>
          <w:strike/>
        </w:rPr>
        <w:t>[</w:t>
      </w:r>
      <w:r w:rsidR="00D03232" w:rsidRPr="00A43127">
        <w:rPr>
          <w:strike/>
        </w:rPr>
        <w:t xml:space="preserve"> </w:t>
      </w:r>
      <w:r w:rsidR="00D03232" w:rsidRPr="00A43127">
        <w:rPr>
          <w:rFonts w:asciiTheme="minorHAnsi" w:hAnsiTheme="minorHAnsi" w:cstheme="minorHAnsi"/>
          <w:strike/>
        </w:rPr>
        <w:t>41 1020 1026 0000 1102 0296 1845</w:t>
      </w:r>
      <w:r w:rsidR="00290FBF" w:rsidRPr="00A43127">
        <w:rPr>
          <w:rFonts w:asciiTheme="minorHAnsi" w:hAnsiTheme="minorHAnsi" w:cstheme="minorHAnsi"/>
          <w:strike/>
        </w:rPr>
        <w:t>]</w:t>
      </w:r>
      <w:r w:rsidR="00A556B1" w:rsidRPr="00A43127">
        <w:rPr>
          <w:rFonts w:asciiTheme="minorHAnsi" w:hAnsiTheme="minorHAnsi" w:cstheme="minorHAnsi"/>
          <w:strike/>
        </w:rPr>
        <w:t xml:space="preserve">. Na przelewie należy umieścić informację: </w:t>
      </w:r>
      <w:r w:rsidR="00A556B1" w:rsidRPr="00A43127">
        <w:rPr>
          <w:rFonts w:asciiTheme="minorHAnsi" w:hAnsiTheme="minorHAnsi" w:cstheme="minorHAnsi"/>
          <w:i/>
          <w:strike/>
        </w:rPr>
        <w:t>„Wadium – nr sygn.</w:t>
      </w:r>
      <w:r w:rsidR="00290FBF" w:rsidRPr="00A43127">
        <w:rPr>
          <w:rFonts w:asciiTheme="minorHAnsi" w:hAnsiTheme="minorHAnsi" w:cstheme="minorHAnsi"/>
          <w:b/>
          <w:strike/>
        </w:rPr>
        <w:t>[</w:t>
      </w:r>
      <w:r w:rsidR="00C416EF" w:rsidRPr="00A43127">
        <w:rPr>
          <w:strike/>
        </w:rPr>
        <w:t xml:space="preserve"> </w:t>
      </w:r>
      <w:r w:rsidR="007D76AB" w:rsidRPr="00A43127">
        <w:rPr>
          <w:rStyle w:val="lscontrol--valign"/>
          <w:b/>
          <w:strike/>
        </w:rPr>
        <w:t>4100/JW00/31/KZ/2021/00000</w:t>
      </w:r>
      <w:r w:rsidR="00290FBF" w:rsidRPr="00A43127">
        <w:rPr>
          <w:rFonts w:asciiTheme="minorHAnsi" w:hAnsiTheme="minorHAnsi" w:cstheme="minorHAnsi"/>
          <w:b/>
          <w:strike/>
        </w:rPr>
        <w:t>]</w:t>
      </w:r>
      <w:r w:rsidR="00A556B1" w:rsidRPr="00A43127">
        <w:rPr>
          <w:rFonts w:asciiTheme="minorHAnsi" w:hAnsiTheme="minorHAnsi" w:cstheme="minorHAnsi"/>
          <w:i/>
          <w:strike/>
        </w:rPr>
        <w:t>”.</w:t>
      </w:r>
    </w:p>
    <w:p w14:paraId="4BF5C1E1" w14:textId="32024330" w:rsidR="000F3924" w:rsidRPr="00A43127"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 przypadku, gdy wadium zostanie wniesione przelewem </w:t>
      </w:r>
      <w:r w:rsidR="00DF461B" w:rsidRPr="00A43127">
        <w:rPr>
          <w:rFonts w:asciiTheme="minorHAnsi" w:hAnsiTheme="minorHAnsi" w:cstheme="minorHAnsi"/>
          <w:strike/>
        </w:rPr>
        <w:t>Dost</w:t>
      </w:r>
      <w:r w:rsidRPr="00A43127">
        <w:rPr>
          <w:rFonts w:asciiTheme="minorHAnsi" w:hAnsiTheme="minorHAnsi" w:cstheme="minorHAnsi"/>
          <w:strike/>
        </w:rPr>
        <w:t xml:space="preserve">awca dołącza do </w:t>
      </w:r>
      <w:r w:rsidR="0026783C" w:rsidRPr="00A43127">
        <w:rPr>
          <w:rFonts w:asciiTheme="minorHAnsi" w:hAnsiTheme="minorHAnsi" w:cstheme="minorHAnsi"/>
          <w:strike/>
        </w:rPr>
        <w:t>O</w:t>
      </w:r>
      <w:r w:rsidRPr="00A431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A43127">
        <w:rPr>
          <w:rFonts w:asciiTheme="minorHAnsi" w:hAnsiTheme="minorHAnsi" w:cstheme="minorHAnsi"/>
          <w:strike/>
        </w:rPr>
        <w:t>O</w:t>
      </w:r>
      <w:r w:rsidRPr="00A43127">
        <w:rPr>
          <w:rFonts w:asciiTheme="minorHAnsi" w:hAnsiTheme="minorHAnsi" w:cstheme="minorHAnsi"/>
          <w:strike/>
        </w:rPr>
        <w:t>ferty kopię dokumentu wystawionego na rzecz Zamawiającego.</w:t>
      </w:r>
    </w:p>
    <w:p w14:paraId="2E1BA104" w14:textId="00476E31" w:rsidR="00B00A72" w:rsidRPr="00A43127"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A43127">
        <w:rPr>
          <w:rFonts w:asciiTheme="minorHAnsi" w:hAnsiTheme="minorHAnsi" w:cstheme="minorHAnsi"/>
          <w:strike/>
        </w:rPr>
        <w:t>Dost</w:t>
      </w:r>
      <w:r w:rsidRPr="00A43127">
        <w:rPr>
          <w:rFonts w:asciiTheme="minorHAnsi" w:hAnsiTheme="minorHAnsi" w:cstheme="minorHAnsi"/>
          <w:strike/>
        </w:rPr>
        <w:t xml:space="preserve">awcę jeżeli: </w:t>
      </w:r>
    </w:p>
    <w:p w14:paraId="74FCECD8" w14:textId="77777777"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upłynął termin związania </w:t>
      </w:r>
      <w:r w:rsidR="00652B4B" w:rsidRPr="00A43127">
        <w:rPr>
          <w:rFonts w:asciiTheme="minorHAnsi" w:hAnsiTheme="minorHAnsi" w:cstheme="minorHAnsi"/>
          <w:strike/>
        </w:rPr>
        <w:t>O</w:t>
      </w:r>
      <w:r w:rsidRPr="00A43127">
        <w:rPr>
          <w:rFonts w:asciiTheme="minorHAnsi" w:hAnsiTheme="minorHAnsi" w:cstheme="minorHAnsi"/>
          <w:strike/>
        </w:rPr>
        <w:t>fertą,</w:t>
      </w:r>
    </w:p>
    <w:p w14:paraId="5C228FCA" w14:textId="23762D40" w:rsidR="00F352E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zawarto umowę w sprawie zamówienia i wniesiono wymagane zabezpieczenie należytego jej wykonania,</w:t>
      </w:r>
      <w:r w:rsidR="007D76AB" w:rsidRPr="00A43127">
        <w:rPr>
          <w:rFonts w:asciiTheme="minorHAnsi" w:hAnsiTheme="minorHAnsi" w:cstheme="minorHAnsi"/>
          <w:strike/>
        </w:rPr>
        <w:t xml:space="preserve"> </w:t>
      </w:r>
      <w:r w:rsidRPr="00A43127">
        <w:rPr>
          <w:rFonts w:asciiTheme="minorHAnsi" w:hAnsiTheme="minorHAnsi" w:cstheme="minorHAnsi"/>
          <w:strike/>
        </w:rPr>
        <w:t xml:space="preserve">Zamawiający unieważnił postępowanie, </w:t>
      </w:r>
    </w:p>
    <w:p w14:paraId="34F31BBD" w14:textId="711ED488"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na wniosek </w:t>
      </w:r>
      <w:r w:rsidR="00DF461B" w:rsidRPr="00A43127">
        <w:rPr>
          <w:rFonts w:asciiTheme="minorHAnsi" w:hAnsiTheme="minorHAnsi" w:cstheme="minorHAnsi"/>
          <w:strike/>
        </w:rPr>
        <w:t>Dost</w:t>
      </w:r>
      <w:r w:rsidRPr="00A43127">
        <w:rPr>
          <w:rFonts w:asciiTheme="minorHAnsi" w:hAnsiTheme="minorHAnsi" w:cstheme="minorHAnsi"/>
          <w:strike/>
        </w:rPr>
        <w:t xml:space="preserve">awcy, który wycofał </w:t>
      </w:r>
      <w:r w:rsidR="00652B4B" w:rsidRPr="00A43127">
        <w:rPr>
          <w:rFonts w:asciiTheme="minorHAnsi" w:hAnsiTheme="minorHAnsi" w:cstheme="minorHAnsi"/>
          <w:strike/>
        </w:rPr>
        <w:t>O</w:t>
      </w:r>
      <w:r w:rsidRPr="00A43127">
        <w:rPr>
          <w:rFonts w:asciiTheme="minorHAnsi" w:hAnsiTheme="minorHAnsi" w:cstheme="minorHAnsi"/>
          <w:strike/>
        </w:rPr>
        <w:t xml:space="preserve">fertę przed terminem składania </w:t>
      </w:r>
      <w:r w:rsidR="00652B4B" w:rsidRPr="00A43127">
        <w:rPr>
          <w:rFonts w:asciiTheme="minorHAnsi" w:hAnsiTheme="minorHAnsi" w:cstheme="minorHAnsi"/>
          <w:strike/>
        </w:rPr>
        <w:t>O</w:t>
      </w:r>
      <w:r w:rsidRPr="00A43127">
        <w:rPr>
          <w:rFonts w:asciiTheme="minorHAnsi" w:hAnsiTheme="minorHAnsi" w:cstheme="minorHAnsi"/>
          <w:strike/>
        </w:rPr>
        <w:t>fert</w:t>
      </w:r>
      <w:r w:rsidR="0029638F" w:rsidRPr="00A43127">
        <w:rPr>
          <w:rFonts w:asciiTheme="minorHAnsi" w:hAnsiTheme="minorHAnsi" w:cstheme="minorHAnsi"/>
          <w:strike/>
        </w:rPr>
        <w:t>,</w:t>
      </w:r>
      <w:r w:rsidRPr="00A43127">
        <w:rPr>
          <w:rFonts w:asciiTheme="minorHAnsi" w:hAnsiTheme="minorHAnsi" w:cstheme="minorHAnsi"/>
          <w:strike/>
        </w:rPr>
        <w:t xml:space="preserve"> lub którego </w:t>
      </w:r>
      <w:r w:rsidR="00652B4B" w:rsidRPr="00A43127">
        <w:rPr>
          <w:rFonts w:asciiTheme="minorHAnsi" w:hAnsiTheme="minorHAnsi" w:cstheme="minorHAnsi"/>
          <w:strike/>
        </w:rPr>
        <w:t>O</w:t>
      </w:r>
      <w:r w:rsidRPr="00A43127">
        <w:rPr>
          <w:rFonts w:asciiTheme="minorHAnsi" w:hAnsiTheme="minorHAnsi" w:cstheme="minorHAnsi"/>
          <w:strike/>
        </w:rPr>
        <w:t>ferta została odrzucona.</w:t>
      </w:r>
    </w:p>
    <w:p w14:paraId="6D7BF5F4" w14:textId="46CC68C1" w:rsidR="00B00A72" w:rsidRPr="00A431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zatrzyma wadium jeżeli </w:t>
      </w:r>
      <w:r w:rsidR="00DF461B" w:rsidRPr="00A43127">
        <w:rPr>
          <w:rFonts w:asciiTheme="minorHAnsi" w:hAnsiTheme="minorHAnsi" w:cstheme="minorHAnsi"/>
          <w:strike/>
        </w:rPr>
        <w:t>Dost</w:t>
      </w:r>
      <w:r w:rsidRPr="00A43127">
        <w:rPr>
          <w:rFonts w:asciiTheme="minorHAnsi" w:hAnsiTheme="minorHAnsi" w:cstheme="minorHAnsi"/>
          <w:strike/>
        </w:rPr>
        <w:t xml:space="preserve">awca, którego </w:t>
      </w:r>
      <w:r w:rsidR="00652B4B" w:rsidRPr="00A43127">
        <w:rPr>
          <w:rFonts w:asciiTheme="minorHAnsi" w:hAnsiTheme="minorHAnsi" w:cstheme="minorHAnsi"/>
          <w:strike/>
        </w:rPr>
        <w:t>O</w:t>
      </w:r>
      <w:r w:rsidRPr="00A43127">
        <w:rPr>
          <w:rFonts w:asciiTheme="minorHAnsi" w:hAnsiTheme="minorHAnsi" w:cstheme="minorHAnsi"/>
          <w:strike/>
        </w:rPr>
        <w:t>ferta została wybrana:</w:t>
      </w:r>
    </w:p>
    <w:p w14:paraId="479778BE"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odmówił podpisania umowy na warunkach określonych w </w:t>
      </w:r>
      <w:r w:rsidR="00652B4B" w:rsidRPr="00A43127">
        <w:rPr>
          <w:rFonts w:asciiTheme="minorHAnsi" w:hAnsiTheme="minorHAnsi" w:cstheme="minorHAnsi"/>
          <w:strike/>
        </w:rPr>
        <w:t>O</w:t>
      </w:r>
      <w:r w:rsidRPr="00A43127">
        <w:rPr>
          <w:rFonts w:asciiTheme="minorHAnsi" w:hAnsiTheme="minorHAnsi" w:cstheme="minorHAnsi"/>
          <w:strike/>
        </w:rPr>
        <w:t>fercie,</w:t>
      </w:r>
    </w:p>
    <w:p w14:paraId="18FFE878"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nie wniósł wymaganego zabezpieczenia należytego wykonania umowy,</w:t>
      </w:r>
    </w:p>
    <w:p w14:paraId="2C85F619" w14:textId="4648BFA3" w:rsidR="00A84DEB"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zawarcie umowy stało się niemożliwe z przyczyn leżących po stronie </w:t>
      </w:r>
      <w:r w:rsidR="00DF461B" w:rsidRPr="00A43127">
        <w:rPr>
          <w:rFonts w:asciiTheme="minorHAnsi" w:hAnsiTheme="minorHAnsi" w:cstheme="minorHAnsi"/>
          <w:strike/>
        </w:rPr>
        <w:t>Dostawcy</w:t>
      </w:r>
      <w:r w:rsidRPr="00A43127">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0E9A69C1"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65" w:name="_Toc93908564"/>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C7AC7">
                  <w:rPr>
                    <w:rFonts w:asciiTheme="minorHAnsi" w:eastAsiaTheme="minorHAnsi" w:hAnsiTheme="minorHAnsi" w:cstheme="minorHAnsi"/>
                    <w:sz w:val="22"/>
                    <w:szCs w:val="22"/>
                    <w:lang w:eastAsia="en-US"/>
                  </w:rPr>
                  <w:t xml:space="preserve">Niniejszy zapis nie obowiązuje </w:t>
                </w:r>
              </w:sdtContent>
            </w:sdt>
            <w:bookmarkEnd w:id="65"/>
          </w:p>
        </w:tc>
      </w:tr>
    </w:tbl>
    <w:p w14:paraId="3134EF34" w14:textId="7EF52A25" w:rsidR="00D418E8" w:rsidRPr="00801DDE" w:rsidRDefault="001A60C7" w:rsidP="00801DDE">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hAnsiTheme="minorHAnsi" w:cstheme="minorHAnsi"/>
            <w:b/>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C7AC7">
            <w:rPr>
              <w:rFonts w:asciiTheme="minorHAnsi" w:eastAsia="Times New Roman" w:hAnsiTheme="minorHAnsi" w:cstheme="minorHAnsi"/>
              <w:b/>
              <w:lang w:eastAsia="pl-PL"/>
            </w:rPr>
            <w:t>nie jest wymagane</w:t>
          </w:r>
        </w:sdtContent>
      </w:sdt>
    </w:p>
    <w:p w14:paraId="2DB4766E" w14:textId="3E100CE1" w:rsidR="00E365AF" w:rsidRPr="00460EC7" w:rsidRDefault="006A16A0" w:rsidP="00460EC7">
      <w:pPr>
        <w:pStyle w:val="Akapitzlist"/>
        <w:numPr>
          <w:ilvl w:val="0"/>
          <w:numId w:val="24"/>
        </w:numPr>
        <w:spacing w:before="120" w:after="120"/>
        <w:contextualSpacing w:val="0"/>
        <w:jc w:val="both"/>
        <w:rPr>
          <w:rFonts w:asciiTheme="minorHAnsi" w:eastAsiaTheme="minorHAnsi" w:hAnsiTheme="minorHAnsi" w:cstheme="minorHAnsi"/>
          <w:strike/>
        </w:rPr>
      </w:pPr>
      <w:r w:rsidRPr="00A43127">
        <w:rPr>
          <w:rFonts w:asciiTheme="minorHAnsi" w:eastAsia="Times New Roman" w:hAnsiTheme="minorHAnsi" w:cstheme="minorHAnsi"/>
          <w:strike/>
          <w:lang w:eastAsia="pl-PL"/>
        </w:rPr>
        <w:t>Punkty 3-10 dotyczą tylko sytuacji kiedy zabezpieczenie należytego wykonania Umowy jest wymagane.</w:t>
      </w:r>
    </w:p>
    <w:p w14:paraId="49DD82E2" w14:textId="458F837F"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Wykonawca wnosi zabezpieczenia w postaci:</w:t>
      </w:r>
    </w:p>
    <w:p w14:paraId="51F306FF" w14:textId="797CEA87" w:rsidR="006A16A0" w:rsidRPr="00A431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A43127">
        <w:rPr>
          <w:rFonts w:asciiTheme="minorHAnsi" w:hAnsiTheme="minorHAnsi" w:cstheme="minorHAnsi"/>
          <w:strike/>
          <w:sz w:val="22"/>
          <w:szCs w:val="22"/>
        </w:rPr>
        <w:t xml:space="preserve">Gwarancji Należytego Wykonania Przedmiotu Umowy w formie określonej we  wzorze umowy </w:t>
      </w:r>
      <w:r w:rsidR="00FA7910" w:rsidRPr="00A43127">
        <w:rPr>
          <w:rFonts w:asciiTheme="minorHAnsi" w:hAnsiTheme="minorHAnsi" w:cstheme="minorHAnsi"/>
          <w:strike/>
          <w:sz w:val="22"/>
          <w:szCs w:val="22"/>
        </w:rPr>
        <w:br/>
      </w:r>
      <w:r w:rsidRPr="00A43127">
        <w:rPr>
          <w:rFonts w:asciiTheme="minorHAnsi" w:hAnsiTheme="minorHAnsi" w:cstheme="minorHAnsi"/>
          <w:strike/>
          <w:sz w:val="22"/>
          <w:szCs w:val="22"/>
        </w:rPr>
        <w:t xml:space="preserve">w wysokości </w:t>
      </w:r>
      <w:r w:rsidR="007D76AB" w:rsidRPr="00A43127">
        <w:rPr>
          <w:rFonts w:asciiTheme="minorHAnsi" w:hAnsiTheme="minorHAnsi" w:cstheme="minorHAnsi"/>
          <w:strike/>
          <w:sz w:val="22"/>
          <w:szCs w:val="22"/>
        </w:rPr>
        <w:t>2</w:t>
      </w:r>
      <w:r w:rsidRPr="00A43127">
        <w:rPr>
          <w:rFonts w:asciiTheme="minorHAnsi" w:hAnsiTheme="minorHAnsi" w:cstheme="minorHAnsi"/>
          <w:strike/>
          <w:sz w:val="22"/>
          <w:szCs w:val="22"/>
        </w:rPr>
        <w:t>% kwoty Wynagrodzenia umownego brutto (wraz z podatkiem VAT). Dostarczenie tej Gwarancji jest warunkiem wejścia Umowy w życie.</w:t>
      </w:r>
    </w:p>
    <w:p w14:paraId="736037E1" w14:textId="47F0100A" w:rsidR="006A16A0" w:rsidRPr="00094A5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94A5D">
        <w:rPr>
          <w:rFonts w:asciiTheme="minorHAnsi" w:hAnsiTheme="minorHAnsi" w:cstheme="minorHAnsi"/>
          <w:strike/>
          <w:sz w:val="22"/>
          <w:szCs w:val="22"/>
        </w:rPr>
        <w:t xml:space="preserve">Gwarancji Usunięcia Wad w formie określonej we  wzorze umowy, w wysokości </w:t>
      </w:r>
      <w:r w:rsidR="00C73F23" w:rsidRPr="00094A5D">
        <w:rPr>
          <w:rFonts w:asciiTheme="minorHAnsi" w:hAnsiTheme="minorHAnsi" w:cstheme="minorHAnsi"/>
          <w:strike/>
          <w:sz w:val="22"/>
          <w:szCs w:val="22"/>
        </w:rPr>
        <w:t>3</w:t>
      </w:r>
      <w:r w:rsidRPr="00094A5D">
        <w:rPr>
          <w:rFonts w:asciiTheme="minorHAnsi" w:hAnsiTheme="minorHAnsi" w:cstheme="minorHAnsi"/>
          <w:strike/>
          <w:sz w:val="22"/>
          <w:szCs w:val="22"/>
        </w:rPr>
        <w:t xml:space="preserve"> % kwoty Wynagrodzenia umownego brutto (wraz z podatkiem VAT).</w:t>
      </w:r>
    </w:p>
    <w:p w14:paraId="4D4CAB5F"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hAnsiTheme="minorHAnsi" w:cstheme="minorHAnsi"/>
          <w:strike/>
          <w:sz w:val="22"/>
          <w:szCs w:val="22"/>
        </w:rPr>
        <w:t>Gwarancję Należytego Wykonania Przedmiotu Umowy</w:t>
      </w:r>
      <w:r w:rsidRPr="00A43127">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094A5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94A5D">
        <w:rPr>
          <w:rFonts w:asciiTheme="minorHAnsi" w:hAnsiTheme="minorHAnsi" w:cstheme="minorHAnsi"/>
          <w:strike/>
          <w:sz w:val="22"/>
          <w:szCs w:val="22"/>
        </w:rPr>
        <w:t xml:space="preserve">Gwarancję Usunięcia Wad </w:t>
      </w:r>
      <w:r w:rsidRPr="00094A5D">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78BB60A7" w14:textId="77777777" w:rsidR="00B961CE" w:rsidRPr="00801DDE" w:rsidRDefault="00B961CE" w:rsidP="00801DDE">
      <w:pPr>
        <w:spacing w:line="360" w:lineRule="auto"/>
        <w:ind w:left="1142"/>
        <w:jc w:val="both"/>
        <w:rPr>
          <w:rFonts w:eastAsiaTheme="minorHAnsi" w:cs="Arial"/>
          <w:strike/>
          <w:sz w:val="18"/>
          <w:szCs w:val="18"/>
          <w:lang w:eastAsia="en-US"/>
        </w:rPr>
      </w:pPr>
    </w:p>
    <w:p w14:paraId="065FC36E" w14:textId="77777777" w:rsidR="00B961CE" w:rsidRPr="00801DDE" w:rsidRDefault="00B961CE" w:rsidP="00801DDE">
      <w:pPr>
        <w:spacing w:line="360" w:lineRule="auto"/>
        <w:ind w:left="1142"/>
        <w:jc w:val="both"/>
        <w:rPr>
          <w:rFonts w:eastAsiaTheme="minorHAnsi" w:cs="Arial"/>
          <w:strike/>
          <w:sz w:val="18"/>
          <w:szCs w:val="18"/>
          <w:lang w:eastAsia="en-US"/>
        </w:rPr>
      </w:pPr>
    </w:p>
    <w:p w14:paraId="0E7DE34F" w14:textId="6CD01919" w:rsidR="00DF42D9" w:rsidRPr="00A43127" w:rsidRDefault="00DF42D9" w:rsidP="00DF42D9">
      <w:pPr>
        <w:numPr>
          <w:ilvl w:val="1"/>
          <w:numId w:val="24"/>
        </w:numPr>
        <w:spacing w:line="360" w:lineRule="auto"/>
        <w:ind w:hanging="575"/>
        <w:jc w:val="both"/>
        <w:rPr>
          <w:rFonts w:eastAsiaTheme="minorHAnsi" w:cs="Arial"/>
          <w:strike/>
          <w:sz w:val="18"/>
          <w:szCs w:val="18"/>
          <w:lang w:eastAsia="en-US"/>
        </w:rPr>
      </w:pPr>
      <w:r w:rsidRPr="00A43127">
        <w:rPr>
          <w:rFonts w:ascii="Helvetica" w:eastAsia="Times" w:hAnsi="Helvetica" w:cs="Helvetica"/>
          <w:strike/>
          <w:szCs w:val="20"/>
        </w:rPr>
        <w:t>por</w:t>
      </w:r>
      <w:r w:rsidRPr="00A43127">
        <w:rPr>
          <w:rFonts w:ascii="Arial" w:eastAsia="Times" w:hAnsi="Arial" w:cs="Arial"/>
          <w:strike/>
          <w:szCs w:val="20"/>
        </w:rPr>
        <w:t>ę</w:t>
      </w:r>
      <w:r w:rsidRPr="00A43127">
        <w:rPr>
          <w:rFonts w:ascii="Helvetica" w:eastAsia="Times" w:hAnsi="Helvetica" w:cs="Helvetica"/>
          <w:strike/>
          <w:szCs w:val="20"/>
        </w:rPr>
        <w:t>czeniach bankowych lub por</w:t>
      </w:r>
      <w:r w:rsidRPr="00A43127">
        <w:rPr>
          <w:rFonts w:ascii="Arial" w:eastAsia="Times" w:hAnsi="Arial" w:cs="Arial"/>
          <w:strike/>
          <w:szCs w:val="20"/>
        </w:rPr>
        <w:t>ę</w:t>
      </w:r>
      <w:r w:rsidRPr="00A43127">
        <w:rPr>
          <w:rFonts w:ascii="Helvetica" w:eastAsia="Times" w:hAnsi="Helvetica" w:cs="Helvetica"/>
          <w:strike/>
          <w:szCs w:val="20"/>
        </w:rPr>
        <w:t>czeniach spółdzielczej kasy oszcz</w:t>
      </w:r>
      <w:r w:rsidRPr="00A43127">
        <w:rPr>
          <w:rFonts w:ascii="Arial" w:eastAsia="Times" w:hAnsi="Arial" w:cs="Arial"/>
          <w:strike/>
          <w:szCs w:val="20"/>
        </w:rPr>
        <w:t>ę</w:t>
      </w:r>
      <w:r w:rsidRPr="00A43127">
        <w:rPr>
          <w:rFonts w:ascii="Helvetica" w:eastAsia="Times" w:hAnsi="Helvetica" w:cs="Helvetica"/>
          <w:strike/>
          <w:szCs w:val="20"/>
        </w:rPr>
        <w:t>dno</w:t>
      </w:r>
      <w:r w:rsidRPr="00A43127">
        <w:rPr>
          <w:rFonts w:ascii="Arial" w:eastAsia="Times" w:hAnsi="Arial" w:cs="Arial"/>
          <w:strike/>
          <w:szCs w:val="20"/>
        </w:rPr>
        <w:t>ś</w:t>
      </w:r>
      <w:r w:rsidRPr="00A43127">
        <w:rPr>
          <w:rFonts w:ascii="Helvetica" w:eastAsia="Times" w:hAnsi="Helvetica" w:cs="Helvetica"/>
          <w:strike/>
          <w:szCs w:val="20"/>
        </w:rPr>
        <w:t>ciowo-kredytowej, z tym</w:t>
      </w:r>
      <w:r w:rsidRPr="00A43127">
        <w:rPr>
          <w:rFonts w:eastAsiaTheme="minorHAnsi" w:cs="Arial"/>
          <w:strike/>
          <w:sz w:val="18"/>
          <w:szCs w:val="20"/>
          <w:lang w:eastAsia="en-US"/>
        </w:rPr>
        <w:t xml:space="preserve"> </w:t>
      </w:r>
      <w:r w:rsidRPr="00A43127">
        <w:rPr>
          <w:rFonts w:ascii="Arial" w:eastAsia="Times" w:hAnsi="Arial" w:cs="Arial"/>
          <w:strike/>
          <w:szCs w:val="20"/>
        </w:rPr>
        <w:t>ż</w:t>
      </w:r>
      <w:r w:rsidRPr="00A43127">
        <w:rPr>
          <w:rFonts w:ascii="Helvetica" w:eastAsia="Times" w:hAnsi="Helvetica" w:cs="Helvetica"/>
          <w:strike/>
          <w:szCs w:val="20"/>
        </w:rPr>
        <w:t>e por</w:t>
      </w:r>
      <w:r w:rsidRPr="00A43127">
        <w:rPr>
          <w:rFonts w:ascii="Arial" w:eastAsia="Times" w:hAnsi="Arial" w:cs="Arial"/>
          <w:strike/>
          <w:szCs w:val="20"/>
        </w:rPr>
        <w:t>ę</w:t>
      </w:r>
      <w:r w:rsidRPr="00A43127">
        <w:rPr>
          <w:rFonts w:ascii="Helvetica" w:eastAsia="Times" w:hAnsi="Helvetica" w:cs="Helvetica"/>
          <w:strike/>
          <w:szCs w:val="20"/>
        </w:rPr>
        <w:t>czenie kasy jest zawsze por</w:t>
      </w:r>
      <w:r w:rsidRPr="00A43127">
        <w:rPr>
          <w:rFonts w:ascii="Arial" w:eastAsia="Times" w:hAnsi="Arial" w:cs="Arial"/>
          <w:strike/>
          <w:szCs w:val="20"/>
        </w:rPr>
        <w:t>ę</w:t>
      </w:r>
      <w:r w:rsidRPr="00A43127">
        <w:rPr>
          <w:rFonts w:ascii="Helvetica" w:eastAsia="Times" w:hAnsi="Helvetica" w:cs="Helvetica"/>
          <w:strike/>
          <w:szCs w:val="20"/>
        </w:rPr>
        <w:t>czeniem pieni</w:t>
      </w:r>
      <w:r w:rsidRPr="00A43127">
        <w:rPr>
          <w:rFonts w:ascii="Arial" w:eastAsia="Times" w:hAnsi="Arial" w:cs="Arial"/>
          <w:strike/>
          <w:szCs w:val="20"/>
        </w:rPr>
        <w:t>ęż</w:t>
      </w:r>
      <w:r w:rsidRPr="00A43127">
        <w:rPr>
          <w:rFonts w:ascii="Helvetica" w:eastAsia="Times" w:hAnsi="Helvetica" w:cs="Helvetica"/>
          <w:strike/>
          <w:szCs w:val="20"/>
        </w:rPr>
        <w:t>nym;</w:t>
      </w:r>
    </w:p>
    <w:p w14:paraId="0E860812"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p>
    <w:p w14:paraId="46F0611F" w14:textId="4AB802F1" w:rsidR="006A16A0" w:rsidRPr="00A43127"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Wykonawca wnosi zabezpieczenie w pieniądzu: przelew na konto Enea </w:t>
      </w:r>
      <w:r w:rsidR="007D3EC3" w:rsidRPr="00A43127">
        <w:rPr>
          <w:rFonts w:asciiTheme="minorHAnsi" w:hAnsiTheme="minorHAnsi" w:cstheme="minorHAnsi"/>
          <w:strike/>
        </w:rPr>
        <w:t xml:space="preserve">Elektrownia </w:t>
      </w:r>
      <w:r w:rsidRPr="00A43127">
        <w:rPr>
          <w:rFonts w:asciiTheme="minorHAnsi" w:hAnsiTheme="minorHAnsi" w:cstheme="minorHAnsi"/>
          <w:strike/>
        </w:rPr>
        <w:t xml:space="preserve">Połaniec S.A. w  Zawadzie, Bank </w:t>
      </w:r>
      <w:r w:rsidRPr="00A43127">
        <w:rPr>
          <w:rFonts w:asciiTheme="minorHAnsi" w:hAnsiTheme="minorHAnsi" w:cstheme="minorHAnsi"/>
          <w:b/>
          <w:strike/>
        </w:rPr>
        <w:t>PKO BP</w:t>
      </w:r>
      <w:r w:rsidRPr="00A43127">
        <w:rPr>
          <w:rFonts w:asciiTheme="minorHAnsi" w:hAnsiTheme="minorHAnsi" w:cstheme="minorHAnsi"/>
          <w:strike/>
        </w:rPr>
        <w:t xml:space="preserve"> nr konta:</w:t>
      </w:r>
      <w:r w:rsidR="00327AF0" w:rsidRPr="00A43127">
        <w:rPr>
          <w:rFonts w:asciiTheme="minorHAnsi" w:hAnsiTheme="minorHAnsi" w:cstheme="minorHAnsi"/>
          <w:strike/>
        </w:rPr>
        <w:t xml:space="preserve"> 24 1020 1026 0000 1102 0296 1860</w:t>
      </w:r>
      <w:r w:rsidRPr="00A43127">
        <w:rPr>
          <w:rFonts w:asciiTheme="minorHAnsi" w:hAnsiTheme="minorHAnsi" w:cstheme="minorHAnsi"/>
          <w:strike/>
        </w:rPr>
        <w:t>. Na przelewie należy umieścić informację:</w:t>
      </w:r>
      <w:r w:rsidR="007D76AB" w:rsidRPr="00A43127">
        <w:rPr>
          <w:rFonts w:asciiTheme="minorHAnsi" w:hAnsiTheme="minorHAnsi" w:cstheme="minorHAnsi"/>
          <w:strike/>
        </w:rPr>
        <w:t xml:space="preserve"> </w:t>
      </w:r>
      <w:r w:rsidRPr="00A43127">
        <w:rPr>
          <w:rFonts w:asciiTheme="minorHAnsi" w:hAnsiTheme="minorHAnsi" w:cstheme="minorHAnsi"/>
          <w:i/>
          <w:strike/>
        </w:rPr>
        <w:t>„Zabezpieczenie</w:t>
      </w:r>
      <w:r w:rsidR="007D76AB" w:rsidRPr="00A43127">
        <w:rPr>
          <w:rFonts w:asciiTheme="minorHAnsi" w:hAnsiTheme="minorHAnsi" w:cstheme="minorHAnsi"/>
          <w:i/>
          <w:strike/>
        </w:rPr>
        <w:t xml:space="preserve"> </w:t>
      </w:r>
      <w:r w:rsidRPr="00A43127">
        <w:rPr>
          <w:rFonts w:asciiTheme="minorHAnsi" w:hAnsiTheme="minorHAnsi" w:cstheme="minorHAnsi"/>
          <w:i/>
          <w:strike/>
        </w:rPr>
        <w:t>należytego wykonania umowy  nr sygn.</w:t>
      </w:r>
      <w:r w:rsidR="007D76AB" w:rsidRPr="00A43127">
        <w:rPr>
          <w:rFonts w:asciiTheme="minorHAnsi" w:hAnsiTheme="minorHAnsi" w:cstheme="minorHAnsi"/>
          <w:i/>
          <w:strike/>
        </w:rPr>
        <w:t xml:space="preserve"> </w:t>
      </w:r>
      <w:r w:rsidR="007D76AB" w:rsidRPr="00A43127">
        <w:rPr>
          <w:rStyle w:val="lscontrol--valign"/>
          <w:b/>
          <w:strike/>
        </w:rPr>
        <w:t>4100/JW00/31//2021/00000</w:t>
      </w:r>
      <w:r w:rsidRPr="00A43127">
        <w:rPr>
          <w:rFonts w:asciiTheme="minorHAnsi" w:hAnsiTheme="minorHAnsi" w:cstheme="minorHAnsi"/>
          <w:i/>
          <w:strike/>
        </w:rPr>
        <w:t>.</w:t>
      </w:r>
    </w:p>
    <w:p w14:paraId="0ECAC026" w14:textId="7777777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3FB47C57" w14:textId="08CADED2" w:rsidR="00742B84" w:rsidRPr="0077729E" w:rsidRDefault="006A16A0" w:rsidP="00460EC7">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3C21C562" w14:textId="5374B79A"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Zwrot zabezpieczenia nastąpi w terminie 30 dni od dnia wykonania Umowy w sprawie Zamówienia na podstawie pisemnego wniosku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66" w:name="_Toc9390856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66"/>
          </w:p>
        </w:tc>
      </w:tr>
    </w:tbl>
    <w:p w14:paraId="2A6D4E19" w14:textId="1653B479"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2BD970A0" w14:textId="1E5ED849" w:rsidR="00E365AF" w:rsidRPr="00801DDE" w:rsidRDefault="000A6A05" w:rsidP="00801DDE">
      <w:pPr>
        <w:pStyle w:val="Akapitzlist"/>
        <w:numPr>
          <w:ilvl w:val="0"/>
          <w:numId w:val="7"/>
        </w:numPr>
        <w:spacing w:before="120" w:after="120"/>
        <w:ind w:left="425" w:hanging="425"/>
        <w:contextualSpacing w:val="0"/>
        <w:jc w:val="both"/>
        <w:rPr>
          <w:rFonts w:asciiTheme="minorHAnsi" w:hAnsiTheme="minorHAnsi" w:cstheme="minorHAnsi"/>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055869A4"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6ED9FAC" w14:textId="77777777" w:rsidR="009E4D71" w:rsidRDefault="009E4D71" w:rsidP="00801DDE">
      <w:pPr>
        <w:pStyle w:val="Akapitzlist"/>
        <w:spacing w:before="120" w:after="120"/>
        <w:ind w:left="360"/>
        <w:jc w:val="both"/>
        <w:rPr>
          <w:rFonts w:asciiTheme="minorHAnsi" w:hAnsiTheme="minorHAnsi" w:cstheme="minorHAnsi"/>
        </w:rPr>
      </w:pPr>
    </w:p>
    <w:p w14:paraId="5C6A2188" w14:textId="77777777" w:rsidR="009E4D71" w:rsidRDefault="009E4D71" w:rsidP="00801DDE">
      <w:pPr>
        <w:pStyle w:val="Akapitzlist"/>
        <w:spacing w:before="120" w:after="120"/>
        <w:ind w:left="360"/>
        <w:jc w:val="both"/>
        <w:rPr>
          <w:rFonts w:asciiTheme="minorHAnsi" w:hAnsiTheme="minorHAnsi" w:cstheme="minorHAnsi"/>
        </w:rPr>
      </w:pPr>
    </w:p>
    <w:p w14:paraId="79F8104F" w14:textId="464B9399"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243F3829"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7C4E297D" w14:textId="77777777" w:rsidR="00932FA9" w:rsidRPr="00796B92" w:rsidRDefault="00932FA9" w:rsidP="00742B84">
      <w:pPr>
        <w:pStyle w:val="Akapitzlist"/>
        <w:numPr>
          <w:ilvl w:val="1"/>
          <w:numId w:val="7"/>
        </w:numPr>
        <w:spacing w:before="120" w:after="120"/>
        <w:ind w:left="851" w:hanging="567"/>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742B84">
      <w:pPr>
        <w:pStyle w:val="Akapitzlist"/>
        <w:numPr>
          <w:ilvl w:val="1"/>
          <w:numId w:val="7"/>
        </w:numPr>
        <w:spacing w:after="160" w:line="259" w:lineRule="auto"/>
        <w:ind w:left="851" w:hanging="567"/>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41FD818E" w14:textId="69D2D1EA" w:rsidR="00742B84" w:rsidRPr="00460EC7" w:rsidRDefault="00932FA9" w:rsidP="00460EC7">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F21039" w:rsidRPr="00A43127">
        <w:rPr>
          <w:rFonts w:cstheme="minorHAnsi"/>
          <w:b/>
        </w:rPr>
        <w:t>1</w:t>
      </w:r>
      <w:r w:rsidR="00F21039" w:rsidRPr="00F21039">
        <w:rPr>
          <w:rFonts w:cstheme="minorHAnsi"/>
          <w:b/>
        </w:rPr>
        <w:t>0</w:t>
      </w:r>
      <w:r w:rsidRPr="00F21039">
        <w:rPr>
          <w:rFonts w:cstheme="minorHAnsi"/>
          <w:b/>
        </w:rPr>
        <w:t>0</w:t>
      </w:r>
      <w:r w:rsidRPr="00796B92">
        <w:rPr>
          <w:rFonts w:cstheme="minorHAnsi"/>
          <w:b/>
        </w:rPr>
        <w:t xml:space="preserve"> MB</w:t>
      </w:r>
      <w:r w:rsidRPr="00796B92">
        <w:rPr>
          <w:rFonts w:cstheme="minorHAnsi"/>
        </w:rPr>
        <w:t xml:space="preserve">. </w:t>
      </w:r>
    </w:p>
    <w:p w14:paraId="642492B8" w14:textId="29F56696" w:rsidR="00742B84" w:rsidRPr="00A03B54" w:rsidRDefault="00932FA9" w:rsidP="00A03B54">
      <w:pPr>
        <w:pStyle w:val="Akapitzlist"/>
        <w:numPr>
          <w:ilvl w:val="0"/>
          <w:numId w:val="7"/>
        </w:numPr>
        <w:spacing w:before="120" w:after="120"/>
        <w:jc w:val="both"/>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31DC1BD5"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401B5C15" w:rsidR="00932FA9" w:rsidRPr="00DB233C" w:rsidRDefault="00932FA9" w:rsidP="00DB233C">
      <w:pPr>
        <w:pStyle w:val="Akapitzlist"/>
        <w:numPr>
          <w:ilvl w:val="0"/>
          <w:numId w:val="7"/>
        </w:numPr>
        <w:spacing w:before="120" w:after="120"/>
        <w:rPr>
          <w:rFonts w:asciiTheme="minorHAnsi" w:hAnsiTheme="minorHAnsi" w:cstheme="minorHAnsi"/>
          <w:b/>
          <w:bCs/>
          <w:u w:val="single"/>
          <w:lang w:val="en-GB"/>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Oferta n</w:t>
      </w:r>
      <w:r w:rsidR="009E4D71">
        <w:rPr>
          <w:rFonts w:asciiTheme="minorHAnsi" w:hAnsiTheme="minorHAnsi" w:cstheme="minorHAnsi"/>
          <w:b/>
          <w:u w:val="single"/>
        </w:rPr>
        <w:t xml:space="preserve">a wykonanie wraz z dostawą </w:t>
      </w:r>
      <w:r w:rsidR="00D3680E">
        <w:rPr>
          <w:rFonts w:asciiTheme="minorHAnsi" w:hAnsiTheme="minorHAnsi" w:cstheme="minorHAnsi"/>
          <w:b/>
          <w:u w:val="single"/>
        </w:rPr>
        <w:t xml:space="preserve"> </w:t>
      </w:r>
      <w:r w:rsidR="009E4D71">
        <w:rPr>
          <w:rFonts w:asciiTheme="minorHAnsi" w:hAnsiTheme="minorHAnsi" w:cstheme="minorHAnsi"/>
          <w:b/>
          <w:u w:val="single"/>
        </w:rPr>
        <w:t>trójników gumow</w:t>
      </w:r>
      <w:r w:rsidR="000B61D8">
        <w:rPr>
          <w:rFonts w:asciiTheme="minorHAnsi" w:hAnsiTheme="minorHAnsi" w:cstheme="minorHAnsi"/>
          <w:b/>
          <w:u w:val="single"/>
        </w:rPr>
        <w:t>any</w:t>
      </w:r>
      <w:r w:rsidR="009E4D71">
        <w:rPr>
          <w:rFonts w:asciiTheme="minorHAnsi" w:hAnsiTheme="minorHAnsi" w:cstheme="minorHAnsi"/>
          <w:b/>
          <w:u w:val="single"/>
        </w:rPr>
        <w:t>ch DN150/DN50</w:t>
      </w:r>
      <w:r w:rsidR="00E365AF">
        <w:rPr>
          <w:rFonts w:asciiTheme="minorHAnsi" w:hAnsiTheme="minorHAnsi" w:cstheme="minorHAnsi"/>
          <w:b/>
          <w:u w:val="single"/>
        </w:rPr>
        <w:t>.</w:t>
      </w:r>
    </w:p>
    <w:p w14:paraId="5963DEE6" w14:textId="04BF8E0D"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5"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67" w:name="_Toc93908566"/>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67"/>
          </w:p>
        </w:tc>
      </w:tr>
    </w:tbl>
    <w:p w14:paraId="6B74DB60" w14:textId="45C39DE8" w:rsidR="00E365AF" w:rsidRPr="00801DDE" w:rsidRDefault="00551447" w:rsidP="00801DDE">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6313035C"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01F22D6" w14:textId="77777777" w:rsidR="009E4D71" w:rsidRDefault="009E4D71" w:rsidP="00801DDE">
      <w:pPr>
        <w:pStyle w:val="Akapitzlist"/>
        <w:spacing w:before="120" w:after="120"/>
        <w:ind w:left="357"/>
        <w:contextualSpacing w:val="0"/>
        <w:jc w:val="both"/>
        <w:rPr>
          <w:rFonts w:asciiTheme="minorHAnsi" w:hAnsiTheme="minorHAnsi" w:cstheme="minorHAnsi"/>
        </w:rPr>
      </w:pPr>
    </w:p>
    <w:p w14:paraId="7F43B06C" w14:textId="2433BE7A"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03F148D0" w14:textId="7C8DB50E" w:rsidR="00A03B54" w:rsidRPr="00801DDE" w:rsidRDefault="00551447" w:rsidP="00801DDE">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5917DFCB"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4B18EFA1" w14:textId="1FB896E1" w:rsidR="00E365AF" w:rsidRPr="009E4D71" w:rsidRDefault="00551447" w:rsidP="00801DDE">
      <w:pPr>
        <w:pStyle w:val="Akapitzlist"/>
        <w:numPr>
          <w:ilvl w:val="1"/>
          <w:numId w:val="26"/>
        </w:numPr>
        <w:spacing w:before="120" w:after="0"/>
        <w:ind w:left="1134" w:hanging="567"/>
        <w:contextualSpacing w:val="0"/>
        <w:jc w:val="both"/>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2F2F77F0"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68" w:name="_Toc9390856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68"/>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7A73B2A3"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382D17">
        <w:rPr>
          <w:rFonts w:asciiTheme="minorHAnsi" w:hAnsiTheme="minorHAnsi" w:cstheme="minorHAnsi"/>
        </w:rPr>
        <w:t>godz.</w:t>
      </w:r>
      <w:r w:rsidR="00932FA9" w:rsidRPr="000B61D8">
        <w:rPr>
          <w:rFonts w:asciiTheme="minorHAnsi" w:hAnsiTheme="minorHAnsi" w:cstheme="minorHAnsi"/>
          <w:b/>
        </w:rPr>
        <w:t>1</w:t>
      </w:r>
      <w:r w:rsidR="002E6A35" w:rsidRPr="000B61D8">
        <w:rPr>
          <w:rFonts w:asciiTheme="minorHAnsi" w:hAnsiTheme="minorHAnsi" w:cstheme="minorHAnsi"/>
          <w:b/>
        </w:rPr>
        <w:t>3</w:t>
      </w:r>
      <w:r w:rsidR="00932FA9" w:rsidRPr="000B61D8">
        <w:rPr>
          <w:rFonts w:asciiTheme="minorHAnsi" w:hAnsiTheme="minorHAnsi" w:cstheme="minorHAnsi"/>
          <w:b/>
        </w:rPr>
        <w:t>.00 w dniu</w:t>
      </w:r>
      <w:r w:rsidR="00796B92" w:rsidRPr="000B61D8">
        <w:rPr>
          <w:rFonts w:asciiTheme="minorHAnsi" w:hAnsiTheme="minorHAnsi" w:cstheme="minorHAnsi"/>
          <w:b/>
        </w:rPr>
        <w:t xml:space="preserve"> </w:t>
      </w:r>
      <w:r w:rsidR="000F7B2E" w:rsidRPr="00801DDE">
        <w:rPr>
          <w:rFonts w:asciiTheme="minorHAnsi" w:hAnsiTheme="minorHAnsi" w:cstheme="minorHAnsi"/>
          <w:b/>
        </w:rPr>
        <w:t>31</w:t>
      </w:r>
      <w:r w:rsidR="00796B92" w:rsidRPr="000B61D8">
        <w:rPr>
          <w:rFonts w:asciiTheme="minorHAnsi" w:hAnsiTheme="minorHAnsi" w:cstheme="minorHAnsi"/>
          <w:b/>
        </w:rPr>
        <w:t>.</w:t>
      </w:r>
      <w:r w:rsidR="00742B84" w:rsidRPr="000B61D8">
        <w:rPr>
          <w:rFonts w:asciiTheme="minorHAnsi" w:hAnsiTheme="minorHAnsi" w:cstheme="minorHAnsi"/>
          <w:b/>
        </w:rPr>
        <w:t>01</w:t>
      </w:r>
      <w:r w:rsidR="00302612" w:rsidRPr="000B61D8">
        <w:rPr>
          <w:rFonts w:asciiTheme="minorHAnsi" w:hAnsiTheme="minorHAnsi" w:cstheme="minorHAnsi"/>
          <w:b/>
        </w:rPr>
        <w:t>.202</w:t>
      </w:r>
      <w:r w:rsidR="00742B84" w:rsidRPr="000B61D8">
        <w:rPr>
          <w:rFonts w:asciiTheme="minorHAnsi" w:hAnsiTheme="minorHAnsi" w:cstheme="minorHAnsi"/>
          <w:b/>
        </w:rPr>
        <w:t>2</w:t>
      </w:r>
      <w:r w:rsidRPr="000B61D8">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4B8CC3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903AF1">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05B32BCA" w14:textId="77777777" w:rsidR="009E4D71" w:rsidRDefault="009E4D71" w:rsidP="00801DDE">
      <w:pPr>
        <w:spacing w:line="276" w:lineRule="auto"/>
        <w:ind w:left="360"/>
        <w:jc w:val="both"/>
        <w:rPr>
          <w:rFonts w:asciiTheme="minorHAnsi" w:hAnsiTheme="minorHAnsi" w:cstheme="minorHAnsi"/>
          <w:sz w:val="22"/>
          <w:szCs w:val="22"/>
        </w:rPr>
      </w:pPr>
    </w:p>
    <w:p w14:paraId="710BC33F" w14:textId="77777777" w:rsidR="008B2965" w:rsidRDefault="008B2965" w:rsidP="00801DDE">
      <w:pPr>
        <w:spacing w:line="276" w:lineRule="auto"/>
        <w:ind w:left="360"/>
        <w:jc w:val="both"/>
        <w:rPr>
          <w:rFonts w:asciiTheme="minorHAnsi" w:hAnsiTheme="minorHAnsi" w:cstheme="minorHAnsi"/>
          <w:sz w:val="22"/>
          <w:szCs w:val="22"/>
        </w:rPr>
      </w:pPr>
    </w:p>
    <w:p w14:paraId="40409B1B" w14:textId="77777777" w:rsidR="008B2965" w:rsidRDefault="008B2965" w:rsidP="00801DDE">
      <w:pPr>
        <w:pStyle w:val="Akapitzlist"/>
        <w:rPr>
          <w:rFonts w:asciiTheme="minorHAnsi" w:hAnsiTheme="minorHAnsi" w:cstheme="minorHAnsi"/>
        </w:rPr>
      </w:pPr>
    </w:p>
    <w:p w14:paraId="1A0B612D" w14:textId="77C58EFF"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69" w:name="_Toc93908568"/>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69"/>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74DB5269"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855A21">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18091BF8" w14:textId="653BD348" w:rsidR="00742B84" w:rsidRPr="00A03B54" w:rsidRDefault="002E5D85" w:rsidP="00460EC7">
      <w:pPr>
        <w:pStyle w:val="Akapitzlist"/>
        <w:numPr>
          <w:ilvl w:val="0"/>
          <w:numId w:val="22"/>
        </w:numPr>
        <w:spacing w:before="120" w:after="240"/>
        <w:ind w:left="426" w:hanging="426"/>
        <w:jc w:val="both"/>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70" w:name="_Toc9390856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70"/>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71" w:name="_Toc9390857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71"/>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F87465"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976E7A7" w14:textId="77777777" w:rsidR="00E365AF" w:rsidRDefault="00E365AF" w:rsidP="00460EC7">
      <w:pPr>
        <w:pStyle w:val="Akapitzlist"/>
        <w:shd w:val="clear" w:color="auto" w:fill="FFFFFF" w:themeFill="background1"/>
        <w:spacing w:before="120" w:after="120"/>
        <w:ind w:left="1000"/>
        <w:contextualSpacing w:val="0"/>
        <w:jc w:val="both"/>
        <w:rPr>
          <w:rFonts w:asciiTheme="minorHAnsi" w:eastAsia="Times New Roman" w:hAnsiTheme="minorHAnsi" w:cstheme="minorHAnsi"/>
          <w:strike/>
          <w:u w:val="single"/>
          <w:lang w:eastAsia="ja-JP"/>
        </w:rPr>
      </w:pPr>
    </w:p>
    <w:p w14:paraId="2FF344BF" w14:textId="068B4F89"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F87465"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F87465"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lastRenderedPageBreak/>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0F1352E" w14:textId="0DF6383E" w:rsidR="00E365AF" w:rsidRPr="00793D19" w:rsidRDefault="0047423F" w:rsidP="00793D19">
      <w:pPr>
        <w:spacing w:line="276" w:lineRule="auto"/>
        <w:ind w:firstLine="1134"/>
        <w:rPr>
          <w:rFonts w:asciiTheme="minorHAnsi" w:hAnsiTheme="minorHAnsi" w:cstheme="minorHAnsi"/>
          <w:b/>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1FF86F01" w14:textId="77777777" w:rsidR="00742B84" w:rsidRPr="00460EC7" w:rsidRDefault="00742B84" w:rsidP="00460EC7">
      <w:pPr>
        <w:spacing w:line="276" w:lineRule="auto"/>
        <w:ind w:firstLine="1134"/>
        <w:rPr>
          <w:rFonts w:asciiTheme="minorHAnsi" w:hAnsiTheme="minorHAnsi" w:cstheme="minorHAnsi"/>
          <w:b/>
        </w:rPr>
      </w:pPr>
    </w:p>
    <w:p w14:paraId="3372BAA2" w14:textId="3E2E0FBB" w:rsidR="00793D19" w:rsidRPr="0077729E" w:rsidRDefault="00742B84" w:rsidP="00460EC7">
      <w:pPr>
        <w:pStyle w:val="Akapitzlist"/>
        <w:numPr>
          <w:ilvl w:val="0"/>
          <w:numId w:val="32"/>
        </w:numPr>
        <w:spacing w:after="0"/>
        <w:ind w:left="357" w:hanging="357"/>
        <w:contextualSpacing w:val="0"/>
        <w:jc w:val="both"/>
      </w:pPr>
      <w:r>
        <w:rPr>
          <w:rFonts w:asciiTheme="minorHAnsi" w:hAnsiTheme="minorHAnsi" w:cstheme="minorHAnsi"/>
        </w:rPr>
        <w:t>j</w:t>
      </w:r>
      <w:r w:rsidR="006641E0" w:rsidRPr="00942809">
        <w:rPr>
          <w:rFonts w:asciiTheme="minorHAnsi" w:hAnsiTheme="minorHAnsi" w:cstheme="minorHAnsi"/>
        </w:rPr>
        <w:t xml:space="preserve">eżeli Zamawiający nie będzie mógł dokonać wyboru </w:t>
      </w:r>
      <w:r w:rsidR="004875EF" w:rsidRPr="00942809">
        <w:rPr>
          <w:rFonts w:asciiTheme="minorHAnsi" w:hAnsiTheme="minorHAnsi" w:cstheme="minorHAnsi"/>
        </w:rPr>
        <w:t>O</w:t>
      </w:r>
      <w:r w:rsidR="006641E0"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006641E0" w:rsidRPr="00942809">
        <w:rPr>
          <w:rFonts w:asciiTheme="minorHAnsi" w:hAnsiTheme="minorHAnsi" w:cstheme="minorHAnsi"/>
        </w:rPr>
        <w:t xml:space="preserve">ferty o takiej samej cenie, wezwie </w:t>
      </w:r>
      <w:r w:rsidR="00096524">
        <w:rPr>
          <w:rFonts w:asciiTheme="minorHAnsi" w:hAnsiTheme="minorHAnsi" w:cstheme="minorHAnsi"/>
        </w:rPr>
        <w:t>Dost</w:t>
      </w:r>
      <w:r w:rsidR="006641E0"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006641E0" w:rsidRPr="00942809">
        <w:rPr>
          <w:rFonts w:asciiTheme="minorHAnsi" w:hAnsiTheme="minorHAnsi" w:cstheme="minorHAnsi"/>
        </w:rPr>
        <w:t xml:space="preserve">ferty, do złożenia </w:t>
      </w:r>
      <w:r w:rsidR="00E20D34">
        <w:rPr>
          <w:rFonts w:asciiTheme="minorHAnsi" w:hAnsiTheme="minorHAnsi" w:cstheme="minorHAnsi"/>
        </w:rPr>
        <w:br/>
      </w:r>
      <w:r w:rsidR="006641E0" w:rsidRPr="00942809">
        <w:rPr>
          <w:rFonts w:asciiTheme="minorHAnsi" w:hAnsiTheme="minorHAnsi" w:cstheme="minorHAnsi"/>
        </w:rPr>
        <w:t xml:space="preserve">w określonym terminie ofert dodatkowych. </w:t>
      </w:r>
    </w:p>
    <w:p w14:paraId="75518391" w14:textId="13C6247E"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72" w:name="_Toc9390857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72"/>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423A72A6"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73" w:name="_Toc93908572"/>
            <w:r w:rsidRPr="00942809">
              <w:rPr>
                <w:rFonts w:asciiTheme="minorHAnsi" w:hAnsiTheme="minorHAnsi" w:cstheme="minorHAnsi"/>
                <w:sz w:val="22"/>
                <w:szCs w:val="22"/>
              </w:rPr>
              <w:lastRenderedPageBreak/>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73"/>
            <w:r w:rsidRPr="00942809">
              <w:rPr>
                <w:rFonts w:asciiTheme="minorHAnsi" w:hAnsiTheme="minorHAnsi" w:cstheme="minorHAnsi"/>
                <w:sz w:val="22"/>
                <w:szCs w:val="22"/>
              </w:rPr>
              <w:t xml:space="preserve"> </w:t>
            </w:r>
          </w:p>
        </w:tc>
      </w:tr>
    </w:tbl>
    <w:p w14:paraId="0839D4DF" w14:textId="20DCB037"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9E4D71">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47E728CD" w14:textId="77777777" w:rsidR="00742B84" w:rsidRDefault="002B5CDF" w:rsidP="00093223">
      <w:pPr>
        <w:pStyle w:val="Akapitzlist"/>
        <w:numPr>
          <w:ilvl w:val="0"/>
          <w:numId w:val="21"/>
        </w:numPr>
        <w:spacing w:before="120" w:after="120"/>
        <w:contextualSpacing w:val="0"/>
        <w:jc w:val="both"/>
        <w:rPr>
          <w:rFonts w:asciiTheme="minorHAnsi" w:hAnsiTheme="minorHAnsi" w:cstheme="minorHAnsi"/>
        </w:rPr>
      </w:pPr>
      <w:r w:rsidRPr="00DB233C">
        <w:rPr>
          <w:rFonts w:asciiTheme="minorHAnsi" w:eastAsia="Times New Roman" w:hAnsiTheme="minorHAnsi" w:cstheme="minorHAnsi"/>
          <w:lang w:eastAsia="pl-PL"/>
        </w:rPr>
        <w:t xml:space="preserve">W przypadku złożenia </w:t>
      </w:r>
      <w:r w:rsidRPr="00DB233C">
        <w:rPr>
          <w:rFonts w:asciiTheme="minorHAnsi" w:hAnsiTheme="minorHAnsi" w:cstheme="minorHAnsi"/>
        </w:rPr>
        <w:t xml:space="preserve">minimum dwóch Ofert niepodlegających odrzuceniu, Zamawiający przeprowadza aukcję elektroniczną z zastosowaniem kryteriów oceny Ofert określonych w Warunkach Zamówienia. </w:t>
      </w:r>
    </w:p>
    <w:p w14:paraId="2AB918B3" w14:textId="4759136A" w:rsidR="00793D19" w:rsidRPr="00793D19" w:rsidRDefault="002B5CDF" w:rsidP="00460EC7">
      <w:pPr>
        <w:pStyle w:val="Akapitzlist"/>
        <w:numPr>
          <w:ilvl w:val="0"/>
          <w:numId w:val="21"/>
        </w:numPr>
        <w:spacing w:before="120" w:after="120"/>
        <w:contextualSpacing w:val="0"/>
        <w:jc w:val="both"/>
      </w:pPr>
      <w:r w:rsidRPr="00793D19">
        <w:rPr>
          <w:rFonts w:asciiTheme="minorHAnsi" w:hAnsiTheme="minorHAnsi" w:cstheme="minorHAnsi"/>
        </w:rPr>
        <w:t xml:space="preserve">Jednocześnie zastrzega, że wygranie aukcji elektronicznej nie jest równoznaczne z zawarciem Umowy pomiędzy Zamawiającym a </w:t>
      </w:r>
      <w:r w:rsidR="00096524" w:rsidRPr="00793D19">
        <w:rPr>
          <w:rFonts w:asciiTheme="minorHAnsi" w:hAnsiTheme="minorHAnsi" w:cstheme="minorHAnsi"/>
        </w:rPr>
        <w:t>Dost</w:t>
      </w:r>
      <w:r w:rsidRPr="00793D19">
        <w:rPr>
          <w:rFonts w:asciiTheme="minorHAnsi" w:hAnsiTheme="minorHAnsi" w:cstheme="minorHAnsi"/>
        </w:rPr>
        <w:t xml:space="preserve">awcą; </w:t>
      </w:r>
    </w:p>
    <w:p w14:paraId="249C39F7" w14:textId="6BE537E0"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2623FC7" w14:textId="7F82824C" w:rsidR="00D77CFD" w:rsidRPr="001E4294" w:rsidRDefault="00D77CFD" w:rsidP="001E4294">
      <w:pPr>
        <w:pStyle w:val="Akapitzlist"/>
        <w:numPr>
          <w:ilvl w:val="0"/>
          <w:numId w:val="21"/>
        </w:numPr>
        <w:spacing w:before="120" w:after="120"/>
        <w:contextualSpacing w:val="0"/>
        <w:jc w:val="both"/>
      </w:pPr>
      <w:r w:rsidRPr="001E4294">
        <w:rPr>
          <w:rFonts w:asciiTheme="minorHAnsi" w:hAnsiTheme="minorHAnsi" w:cstheme="minorHAnsi"/>
        </w:rPr>
        <w:t>W przypadku złożenia</w:t>
      </w:r>
      <w:r w:rsidR="00E47A18">
        <w:rPr>
          <w:rFonts w:asciiTheme="minorHAnsi" w:hAnsiTheme="minorHAnsi" w:cstheme="minorHAnsi"/>
        </w:rPr>
        <w:t xml:space="preserve"> </w:t>
      </w:r>
      <w:r w:rsidR="0035592D" w:rsidRPr="001E4294">
        <w:t xml:space="preserve">wyłącznie jednej </w:t>
      </w:r>
      <w:r w:rsidR="002D71E6" w:rsidRPr="001E4294">
        <w:t>O</w:t>
      </w:r>
      <w:r w:rsidR="0035592D" w:rsidRPr="001E4294">
        <w:t>ferty Z</w:t>
      </w:r>
      <w:r w:rsidRPr="001E4294">
        <w:t xml:space="preserve">amawiający </w:t>
      </w:r>
      <w:r w:rsidR="00C42C66" w:rsidRPr="001E4294">
        <w:t>dopuszcza możliwość przeprowadzenia negocjacji indywidualnych</w:t>
      </w:r>
      <w:r w:rsidRPr="001E4294">
        <w:t xml:space="preserve"> w formie</w:t>
      </w:r>
      <w:r w:rsidR="005011D8" w:rsidRPr="001E4294">
        <w:t xml:space="preserve"> telekonferencji lub spotkania. </w:t>
      </w:r>
      <w:r w:rsidRPr="001E4294">
        <w:t>Ustalenia zawarte w protokole z nego</w:t>
      </w:r>
      <w:r w:rsidR="005011D8" w:rsidRPr="001E4294">
        <w:t xml:space="preserve">cjacji są wiążące dla </w:t>
      </w:r>
      <w:r w:rsidR="00096524" w:rsidRPr="001E4294">
        <w:t>Dosta</w:t>
      </w:r>
      <w:r w:rsidR="005011D8" w:rsidRPr="001E4294">
        <w:t>wcy</w:t>
      </w:r>
      <w:r w:rsidRPr="001E4294">
        <w:t>. Jednocześnie Zamawiający zastrzega, że przeprowadzenie neg</w:t>
      </w:r>
      <w:r w:rsidR="00CF6F37" w:rsidRPr="001E4294">
        <w:t>ocjacji nie jest równoznaczne z </w:t>
      </w:r>
      <w:r w:rsidRPr="001E4294">
        <w:t xml:space="preserve">wyborem najkorzystniejszej </w:t>
      </w:r>
      <w:r w:rsidR="002D71E6" w:rsidRPr="001E4294">
        <w:t>O</w:t>
      </w:r>
      <w:r w:rsidRPr="001E4294">
        <w:t xml:space="preserve">ferty </w:t>
      </w:r>
      <w:r w:rsidR="00096524" w:rsidRPr="001E4294">
        <w:t>Dost</w:t>
      </w:r>
      <w:r w:rsidRPr="001E4294">
        <w:t xml:space="preserve">awcy ani z przyjęciem Oferty złożonej przez </w:t>
      </w:r>
      <w:r w:rsidR="00096524" w:rsidRPr="001E4294">
        <w:t>Dost</w:t>
      </w:r>
      <w:r w:rsidRPr="001E4294">
        <w:t>awcę. Zamawiający może żądać złożenia oferty uzupełniającej, uwzględniającej przebieg przeprowadzonych negocjacji. Negocjacjom nie podlegają wielkość</w:t>
      </w:r>
      <w:r w:rsidR="00096524" w:rsidRPr="001E4294">
        <w:t xml:space="preserve"> i zakres przedmiotu zamówienia oraz termin realizacji zamówienia.</w:t>
      </w:r>
    </w:p>
    <w:p w14:paraId="5E355FC7" w14:textId="1627484D" w:rsidR="00675BBA" w:rsidRPr="001E4294"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dopuszcza możliwość zaproszenia </w:t>
      </w:r>
      <w:r w:rsidR="00096524" w:rsidRPr="001E4294">
        <w:rPr>
          <w:rFonts w:asciiTheme="minorHAnsi" w:hAnsiTheme="minorHAnsi" w:cstheme="minorHAnsi"/>
        </w:rPr>
        <w:t>Dost</w:t>
      </w:r>
      <w:r w:rsidRPr="001E4294">
        <w:rPr>
          <w:rFonts w:asciiTheme="minorHAnsi" w:hAnsiTheme="minorHAnsi" w:cstheme="minorHAnsi"/>
        </w:rPr>
        <w:t xml:space="preserve">awców do złożenia ofert </w:t>
      </w:r>
      <w:r w:rsidR="005011D8" w:rsidRPr="001E4294">
        <w:rPr>
          <w:rFonts w:asciiTheme="minorHAnsi" w:hAnsiTheme="minorHAnsi" w:cstheme="minorHAnsi"/>
        </w:rPr>
        <w:t>uzupełniających</w:t>
      </w:r>
      <w:r w:rsidRPr="001E4294">
        <w:rPr>
          <w:rFonts w:asciiTheme="minorHAnsi" w:hAnsiTheme="minorHAnsi" w:cstheme="minorHAnsi"/>
        </w:rPr>
        <w:t xml:space="preserve">. Oferta </w:t>
      </w:r>
      <w:r w:rsidR="005011D8" w:rsidRPr="001E4294">
        <w:rPr>
          <w:rFonts w:asciiTheme="minorHAnsi" w:hAnsiTheme="minorHAnsi" w:cstheme="minorHAnsi"/>
        </w:rPr>
        <w:t>uzupełniająca</w:t>
      </w:r>
      <w:r w:rsidRPr="001E4294">
        <w:rPr>
          <w:rFonts w:asciiTheme="minorHAnsi" w:hAnsiTheme="minorHAnsi" w:cstheme="minorHAnsi"/>
        </w:rPr>
        <w:t xml:space="preserve"> nie może być wyższa niż </w:t>
      </w:r>
      <w:r w:rsidR="002D71E6" w:rsidRPr="001E4294">
        <w:rPr>
          <w:rFonts w:asciiTheme="minorHAnsi" w:hAnsiTheme="minorHAnsi" w:cstheme="minorHAnsi"/>
        </w:rPr>
        <w:t>O</w:t>
      </w:r>
      <w:r w:rsidRPr="001E4294">
        <w:rPr>
          <w:rFonts w:asciiTheme="minorHAnsi" w:hAnsiTheme="minorHAnsi" w:cstheme="minorHAnsi"/>
        </w:rPr>
        <w:t xml:space="preserve">ferta pierwotna. </w:t>
      </w:r>
    </w:p>
    <w:p w14:paraId="40A82EC2" w14:textId="7C0D6A17" w:rsidR="00710FFC" w:rsidRPr="001E4294" w:rsidRDefault="00675BBA" w:rsidP="00E365AF">
      <w:pPr>
        <w:pStyle w:val="Akapitzlist"/>
        <w:numPr>
          <w:ilvl w:val="1"/>
          <w:numId w:val="21"/>
        </w:numPr>
        <w:spacing w:before="120" w:after="0"/>
        <w:ind w:left="709"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uzna ofertę </w:t>
      </w:r>
      <w:r w:rsidR="005011D8" w:rsidRPr="001E4294">
        <w:rPr>
          <w:rFonts w:asciiTheme="minorHAnsi" w:hAnsiTheme="minorHAnsi" w:cstheme="minorHAnsi"/>
        </w:rPr>
        <w:t>uzupełniającą</w:t>
      </w:r>
      <w:r w:rsidRPr="001E4294">
        <w:rPr>
          <w:rFonts w:asciiTheme="minorHAnsi" w:hAnsiTheme="minorHAnsi" w:cstheme="minorHAnsi"/>
        </w:rPr>
        <w:t xml:space="preserve"> za prawidłowo złożoną pod warunkiem przesłania jej przez </w:t>
      </w:r>
      <w:r w:rsidR="00096524" w:rsidRPr="001E4294">
        <w:rPr>
          <w:rFonts w:asciiTheme="minorHAnsi" w:hAnsiTheme="minorHAnsi" w:cstheme="minorHAnsi"/>
        </w:rPr>
        <w:t>Dosta</w:t>
      </w:r>
      <w:r w:rsidRPr="001E4294">
        <w:rPr>
          <w:rFonts w:asciiTheme="minorHAnsi" w:hAnsiTheme="minorHAnsi" w:cstheme="minorHAnsi"/>
        </w:rPr>
        <w:t>wcę we wskazanym przez Zamawiającego terminie i na wskazany przez</w:t>
      </w:r>
      <w:r w:rsidR="00710FFC" w:rsidRPr="001E4294">
        <w:rPr>
          <w:rFonts w:asciiTheme="minorHAnsi" w:hAnsiTheme="minorHAnsi" w:cstheme="minorHAnsi"/>
        </w:rPr>
        <w:t xml:space="preserve"> Zamawiającego adres</w:t>
      </w:r>
      <w:r w:rsidR="00E84966" w:rsidRPr="001E4294">
        <w:rPr>
          <w:rFonts w:asciiTheme="minorHAnsi" w:hAnsiTheme="minorHAnsi" w:cstheme="minorHAnsi"/>
        </w:rPr>
        <w:t>;</w:t>
      </w:r>
      <w:r w:rsidR="00074B99" w:rsidRPr="001E4294">
        <w:rPr>
          <w:rFonts w:asciiTheme="minorHAnsi" w:hAnsiTheme="minorHAnsi" w:cstheme="minorHAnsi"/>
        </w:rPr>
        <w:t xml:space="preserve"> </w:t>
      </w:r>
    </w:p>
    <w:p w14:paraId="0F169DAC" w14:textId="4519C063" w:rsidR="00074B99" w:rsidRPr="001E4294" w:rsidRDefault="00675BBA" w:rsidP="00E365AF">
      <w:pPr>
        <w:pStyle w:val="Akapitzlist"/>
        <w:numPr>
          <w:ilvl w:val="1"/>
          <w:numId w:val="21"/>
        </w:numPr>
        <w:spacing w:after="120"/>
        <w:ind w:left="709"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w przypadku nieprawidłowego złożenia </w:t>
      </w:r>
      <w:r w:rsidR="002D71E6" w:rsidRPr="001E4294">
        <w:rPr>
          <w:rFonts w:asciiTheme="minorHAnsi" w:hAnsiTheme="minorHAnsi" w:cstheme="minorHAnsi"/>
        </w:rPr>
        <w:t>O</w:t>
      </w:r>
      <w:r w:rsidRPr="001E4294">
        <w:rPr>
          <w:rFonts w:asciiTheme="minorHAnsi" w:hAnsiTheme="minorHAnsi" w:cstheme="minorHAnsi"/>
        </w:rPr>
        <w:t xml:space="preserve">ferty ostatecznej przez </w:t>
      </w:r>
      <w:r w:rsidR="00096524" w:rsidRPr="001E4294">
        <w:rPr>
          <w:rFonts w:asciiTheme="minorHAnsi" w:hAnsiTheme="minorHAnsi" w:cstheme="minorHAnsi"/>
        </w:rPr>
        <w:t>Dost</w:t>
      </w:r>
      <w:r w:rsidRPr="001E4294">
        <w:rPr>
          <w:rFonts w:asciiTheme="minorHAnsi" w:hAnsiTheme="minorHAnsi" w:cstheme="minorHAnsi"/>
        </w:rPr>
        <w:t xml:space="preserve">awcę, Zamawiający przyjmie za </w:t>
      </w:r>
      <w:r w:rsidR="002D71E6" w:rsidRPr="001E4294">
        <w:rPr>
          <w:rFonts w:asciiTheme="minorHAnsi" w:hAnsiTheme="minorHAnsi" w:cstheme="minorHAnsi"/>
        </w:rPr>
        <w:t>O</w:t>
      </w:r>
      <w:r w:rsidRPr="001E4294">
        <w:rPr>
          <w:rFonts w:asciiTheme="minorHAnsi" w:hAnsiTheme="minorHAnsi" w:cstheme="minorHAnsi"/>
        </w:rPr>
        <w:t xml:space="preserve">fertę ostateczną </w:t>
      </w:r>
      <w:r w:rsidR="002D71E6" w:rsidRPr="001E4294">
        <w:rPr>
          <w:rFonts w:asciiTheme="minorHAnsi" w:hAnsiTheme="minorHAnsi" w:cstheme="minorHAnsi"/>
        </w:rPr>
        <w:t>O</w:t>
      </w:r>
      <w:r w:rsidRPr="001E4294">
        <w:rPr>
          <w:rFonts w:asciiTheme="minorHAnsi" w:hAnsiTheme="minorHAnsi" w:cstheme="minorHAnsi"/>
        </w:rPr>
        <w:t xml:space="preserve">fertę </w:t>
      </w:r>
      <w:r w:rsidR="00096524" w:rsidRPr="001E4294">
        <w:rPr>
          <w:rFonts w:asciiTheme="minorHAnsi" w:hAnsiTheme="minorHAnsi" w:cstheme="minorHAnsi"/>
        </w:rPr>
        <w:t>Dost</w:t>
      </w:r>
      <w:r w:rsidRPr="001E4294">
        <w:rPr>
          <w:rFonts w:asciiTheme="minorHAnsi" w:hAnsiTheme="minorHAnsi" w:cstheme="minorHAnsi"/>
        </w:rPr>
        <w:t>awcy pierwotnie złożoną w przedmiotowym postępowani</w:t>
      </w:r>
      <w:r w:rsidR="00B31E3F" w:rsidRPr="001E4294">
        <w:rPr>
          <w:rFonts w:asciiTheme="minorHAnsi" w:hAnsiTheme="minorHAnsi" w:cstheme="minorHAnsi"/>
        </w:rPr>
        <w:t>u, z </w:t>
      </w:r>
      <w:r w:rsidRPr="001E4294">
        <w:rPr>
          <w:rFonts w:asciiTheme="minorHAnsi" w:hAnsiTheme="minorHAnsi" w:cstheme="minorHAnsi"/>
        </w:rPr>
        <w:t xml:space="preserve">zastrzeżeniem </w:t>
      </w:r>
      <w:r w:rsidR="003A2874" w:rsidRPr="001E4294">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4E8C3ADD"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74" w:name="_Toc93908573"/>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E4D71">
                  <w:rPr>
                    <w:rFonts w:asciiTheme="minorHAnsi" w:eastAsiaTheme="minorHAnsi" w:hAnsiTheme="minorHAnsi" w:cstheme="minorHAnsi"/>
                    <w:sz w:val="22"/>
                    <w:szCs w:val="22"/>
                    <w:lang w:eastAsia="en-US"/>
                  </w:rPr>
                  <w:t xml:space="preserve">Niniejszy zapis nie obowiązuje </w:t>
                </w:r>
              </w:sdtContent>
            </w:sdt>
            <w:bookmarkEnd w:id="74"/>
          </w:p>
        </w:tc>
      </w:tr>
    </w:tbl>
    <w:p w14:paraId="18B542B0" w14:textId="77777777" w:rsidR="002C415D" w:rsidRPr="00801DDE"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801DDE">
        <w:rPr>
          <w:rFonts w:asciiTheme="minorHAnsi" w:hAnsiTheme="minorHAnsi" w:cstheme="minorHAnsi"/>
          <w:strike/>
        </w:rPr>
        <w:t>Aukcja elektroniczna jest jednoetapowa.</w:t>
      </w:r>
    </w:p>
    <w:p w14:paraId="6302CDA1" w14:textId="27E8670F" w:rsidR="00E365AF" w:rsidRPr="00801DDE" w:rsidRDefault="002C415D" w:rsidP="00801DDE">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801DDE">
        <w:rPr>
          <w:rFonts w:asciiTheme="minorHAnsi" w:hAnsiTheme="minorHAnsi" w:cstheme="minorHAnsi"/>
          <w:strike/>
        </w:rPr>
        <w:t xml:space="preserve">Zamawiający lub organizator aukcji zaprasza drogą elektroniczną do udziału w aukcji elektronicznej jednocześnie wszystkich </w:t>
      </w:r>
      <w:r w:rsidR="00596A09" w:rsidRPr="00801DDE">
        <w:rPr>
          <w:rFonts w:asciiTheme="minorHAnsi" w:hAnsiTheme="minorHAnsi" w:cstheme="minorHAnsi"/>
          <w:strike/>
        </w:rPr>
        <w:t>Dosta</w:t>
      </w:r>
      <w:r w:rsidRPr="00801DDE">
        <w:rPr>
          <w:rFonts w:asciiTheme="minorHAnsi" w:hAnsiTheme="minorHAnsi" w:cstheme="minorHAnsi"/>
          <w:strike/>
        </w:rPr>
        <w:t xml:space="preserve">wców, którzy złożyli Oferty niepodlegające odrzuceniu. Za dzień przekazania zaproszenia do udziału w aukcji elektronicznej uważa się dzień wysłania </w:t>
      </w:r>
      <w:r w:rsidR="00BA4523" w:rsidRPr="00801DDE">
        <w:rPr>
          <w:rFonts w:asciiTheme="minorHAnsi" w:hAnsiTheme="minorHAnsi" w:cstheme="minorHAnsi"/>
          <w:strike/>
        </w:rPr>
        <w:t>zaproszenia</w:t>
      </w:r>
      <w:r w:rsidR="00346813" w:rsidRPr="00801DDE">
        <w:rPr>
          <w:rFonts w:asciiTheme="minorHAnsi" w:hAnsiTheme="minorHAnsi" w:cstheme="minorHAnsi"/>
          <w:strike/>
        </w:rPr>
        <w:t xml:space="preserve">.       </w:t>
      </w:r>
      <w:r w:rsidR="00346813" w:rsidRPr="00801DDE">
        <w:rPr>
          <w:rFonts w:cstheme="minorHAnsi"/>
          <w:strike/>
        </w:rPr>
        <w:t xml:space="preserve">Celem złożenia Oferty poprzez Platformę Zakupową wymagane jest uprzednie zarejestrowanie się </w:t>
      </w:r>
    </w:p>
    <w:p w14:paraId="7CCC20D1" w14:textId="01D8535D" w:rsidR="002C415D" w:rsidRPr="00801DDE" w:rsidRDefault="00346813" w:rsidP="00460EC7">
      <w:pPr>
        <w:pStyle w:val="Akapitzlist"/>
        <w:shd w:val="clear" w:color="auto" w:fill="FFFFFF" w:themeFill="background1"/>
        <w:tabs>
          <w:tab w:val="left" w:pos="851"/>
        </w:tabs>
        <w:spacing w:before="120" w:after="120"/>
        <w:ind w:left="786"/>
        <w:contextualSpacing w:val="0"/>
        <w:jc w:val="both"/>
        <w:rPr>
          <w:rFonts w:asciiTheme="minorHAnsi" w:hAnsiTheme="minorHAnsi" w:cstheme="minorHAnsi"/>
          <w:strike/>
          <w:lang w:eastAsia="ja-JP"/>
        </w:rPr>
      </w:pPr>
      <w:r w:rsidRPr="00801DDE">
        <w:rPr>
          <w:rFonts w:cstheme="minorHAnsi"/>
          <w:strike/>
        </w:rPr>
        <w:t xml:space="preserve">w bazie dostawców poprzez formularze rejestracyjny dostępny pod adresem </w:t>
      </w:r>
      <w:hyperlink r:id="rId16" w:history="1">
        <w:r w:rsidR="00BD4017" w:rsidRPr="00801DDE">
          <w:rPr>
            <w:rStyle w:val="Hipercze"/>
            <w:rFonts w:cstheme="minorHAnsi"/>
            <w:strike/>
          </w:rPr>
          <w:t>https://enea.ezamawiajacy.pl</w:t>
        </w:r>
      </w:hyperlink>
      <w:r w:rsidR="00BD4017" w:rsidRPr="00801DDE">
        <w:rPr>
          <w:rStyle w:val="Hipercze"/>
          <w:rFonts w:cstheme="minorHAnsi"/>
          <w:strike/>
        </w:rPr>
        <w:t xml:space="preserve"> </w:t>
      </w:r>
      <w:r w:rsidRPr="00801DDE">
        <w:rPr>
          <w:rFonts w:asciiTheme="minorHAnsi" w:hAnsiTheme="minorHAnsi" w:cstheme="minorHAnsi"/>
          <w:strike/>
        </w:rPr>
        <w:t xml:space="preserve">                                                                             </w:t>
      </w:r>
      <w:r w:rsidR="002C415D" w:rsidRPr="00801DDE">
        <w:rPr>
          <w:rFonts w:asciiTheme="minorHAnsi" w:hAnsiTheme="minorHAnsi" w:cstheme="minorHAnsi"/>
          <w:strike/>
        </w:rPr>
        <w:t xml:space="preserve">                                                                               </w:t>
      </w:r>
    </w:p>
    <w:p w14:paraId="3E13EBAF" w14:textId="5D31A535" w:rsidR="002C415D" w:rsidRPr="00801DDE"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strike/>
          <w:lang w:eastAsia="ja-JP"/>
        </w:rPr>
      </w:pPr>
      <w:r w:rsidRPr="00801DDE">
        <w:rPr>
          <w:rFonts w:asciiTheme="minorHAnsi" w:hAnsiTheme="minorHAnsi" w:cstheme="minorHAnsi"/>
          <w:strike/>
        </w:rPr>
        <w:t xml:space="preserve">W zaproszeniu do wzięcia udziału w aukcji elektronicznej Zamawiający poinformuje </w:t>
      </w:r>
      <w:r w:rsidR="00596A09" w:rsidRPr="00801DDE">
        <w:rPr>
          <w:rFonts w:asciiTheme="minorHAnsi" w:hAnsiTheme="minorHAnsi" w:cstheme="minorHAnsi"/>
          <w:strike/>
        </w:rPr>
        <w:t>Dost</w:t>
      </w:r>
      <w:r w:rsidRPr="00801DDE">
        <w:rPr>
          <w:rFonts w:asciiTheme="minorHAnsi" w:hAnsiTheme="minorHAnsi" w:cstheme="minorHAnsi"/>
          <w:strike/>
        </w:rPr>
        <w:t>awców o:</w:t>
      </w:r>
    </w:p>
    <w:p w14:paraId="1D4578DC" w14:textId="77777777" w:rsidR="002C415D" w:rsidRPr="00801DDE"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801DDE">
        <w:rPr>
          <w:rFonts w:asciiTheme="minorHAnsi" w:hAnsiTheme="minorHAnsi" w:cstheme="minorHAnsi"/>
          <w:strike/>
        </w:rPr>
        <w:t>minimalnych wartościach postąpień składanych w toku aukcji elektronicznej,</w:t>
      </w:r>
    </w:p>
    <w:p w14:paraId="0D3A5310" w14:textId="77777777" w:rsidR="002C415D" w:rsidRPr="00801DDE"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801DDE">
        <w:rPr>
          <w:rFonts w:asciiTheme="minorHAnsi" w:hAnsiTheme="minorHAnsi" w:cstheme="minorHAnsi"/>
          <w:strike/>
        </w:rPr>
        <w:t>terminie otwarcia aukcji elektronicznej,</w:t>
      </w:r>
    </w:p>
    <w:p w14:paraId="119136B3" w14:textId="77777777" w:rsidR="002C415D" w:rsidRPr="00801DDE"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801DDE">
        <w:rPr>
          <w:rFonts w:asciiTheme="minorHAnsi" w:hAnsiTheme="minorHAnsi" w:cstheme="minorHAnsi"/>
          <w:strike/>
        </w:rPr>
        <w:t>terminie i warunkach zamknięcia aukcji elektronicznej</w:t>
      </w:r>
    </w:p>
    <w:p w14:paraId="0AEC391D" w14:textId="77777777" w:rsidR="002C415D" w:rsidRPr="00801DDE"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Termin otwarcia aukcji elektronicznej nie może być krótszy niż 2 dni robocze od dnia przekazania zaproszenia.</w:t>
      </w:r>
    </w:p>
    <w:p w14:paraId="2357B6F9" w14:textId="769DDF4F" w:rsidR="002C415D" w:rsidRPr="00801DDE"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Aukcja elektroniczna może rozpocząć się dopiero po dokonaniu oceny ofert złożonych</w:t>
      </w:r>
      <w:r w:rsidR="00175301" w:rsidRPr="00801DDE">
        <w:rPr>
          <w:rFonts w:asciiTheme="minorHAnsi" w:hAnsiTheme="minorHAnsi" w:cstheme="minorHAnsi"/>
          <w:strike/>
          <w:sz w:val="22"/>
          <w:szCs w:val="22"/>
        </w:rPr>
        <w:t xml:space="preserve"> </w:t>
      </w:r>
      <w:r w:rsidRPr="00801DDE">
        <w:rPr>
          <w:rFonts w:asciiTheme="minorHAnsi" w:hAnsiTheme="minorHAnsi" w:cstheme="minorHAnsi"/>
          <w:strike/>
          <w:sz w:val="22"/>
          <w:szCs w:val="22"/>
        </w:rPr>
        <w:t xml:space="preserve">w postępowaniu w zakresie ich zgodności z treścią </w:t>
      </w:r>
      <w:r w:rsidR="00382D63" w:rsidRPr="00801DDE">
        <w:rPr>
          <w:rFonts w:asciiTheme="minorHAnsi" w:hAnsiTheme="minorHAnsi" w:cstheme="minorHAnsi"/>
          <w:strike/>
          <w:sz w:val="22"/>
          <w:szCs w:val="22"/>
        </w:rPr>
        <w:t xml:space="preserve">OPZ </w:t>
      </w:r>
      <w:r w:rsidRPr="00801DDE">
        <w:rPr>
          <w:rFonts w:asciiTheme="minorHAnsi" w:hAnsiTheme="minorHAnsi" w:cstheme="minorHAnsi"/>
          <w:strike/>
          <w:sz w:val="22"/>
          <w:szCs w:val="22"/>
        </w:rPr>
        <w:t xml:space="preserve">oraz oceny punktowej dokonanej na podstawie kryteriów oceny ofert. </w:t>
      </w:r>
    </w:p>
    <w:p w14:paraId="77133317" w14:textId="77777777" w:rsidR="002C415D" w:rsidRPr="00801DDE"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W wyznaczonym terminie następuje otwarcie aukcji elektronicznej. Ofertami początkowymi są oferty złożone w postępowaniu przed wszczęciem aukcji elektronicznej.</w:t>
      </w:r>
    </w:p>
    <w:p w14:paraId="467E3952" w14:textId="77777777" w:rsidR="009E4D71" w:rsidRPr="00801DDE"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W toku aukcji elektronicznej wykonawcy za pomocą formularza umieszczonego na stronie internetowej </w:t>
      </w:r>
    </w:p>
    <w:p w14:paraId="1F83D168" w14:textId="77777777" w:rsidR="009E4D71" w:rsidRPr="00801DDE" w:rsidRDefault="009E4D71" w:rsidP="00801DDE">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p>
    <w:p w14:paraId="369BE1E2" w14:textId="104E1B8E" w:rsidR="002C415D" w:rsidRPr="00801DDE" w:rsidRDefault="00F87465"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hyperlink r:id="rId17" w:history="1">
        <w:r w:rsidR="00D3680E" w:rsidRPr="00801DDE">
          <w:rPr>
            <w:rStyle w:val="Hipercze"/>
            <w:rFonts w:asciiTheme="minorHAnsi" w:hAnsiTheme="minorHAnsi" w:cstheme="minorHAnsi"/>
            <w:strike/>
            <w:sz w:val="22"/>
            <w:szCs w:val="22"/>
          </w:rPr>
          <w:t>https://enea.ezamawiajacy.pl</w:t>
        </w:r>
      </w:hyperlink>
      <w:r w:rsidR="00D3680E" w:rsidRPr="00801DDE">
        <w:rPr>
          <w:rStyle w:val="Hipercze"/>
          <w:rFonts w:asciiTheme="minorHAnsi" w:hAnsiTheme="minorHAnsi" w:cstheme="minorHAnsi"/>
          <w:strike/>
          <w:sz w:val="22"/>
          <w:szCs w:val="22"/>
        </w:rPr>
        <w:t>,</w:t>
      </w:r>
      <w:r w:rsidR="00D3680E" w:rsidRPr="00801DDE">
        <w:rPr>
          <w:rFonts w:asciiTheme="minorHAnsi" w:hAnsiTheme="minorHAnsi" w:cstheme="minorHAnsi"/>
          <w:strike/>
          <w:sz w:val="22"/>
          <w:szCs w:val="22"/>
        </w:rPr>
        <w:t xml:space="preserve"> </w:t>
      </w:r>
      <w:r w:rsidR="002C415D" w:rsidRPr="00801DDE">
        <w:rPr>
          <w:rFonts w:asciiTheme="minorHAnsi" w:hAnsiTheme="minorHAnsi" w:cstheme="minorHAnsi"/>
          <w:strike/>
          <w:sz w:val="22"/>
          <w:szCs w:val="22"/>
        </w:rPr>
        <w:t>umożliwiającego wprowadzenie niezbędnych danych w trybie bezpośredniego połączenia z tą stroną, składają kolejne korzystniejsze postąpienia, podlegające automatycznej ocenie i klasyfikacji .</w:t>
      </w:r>
    </w:p>
    <w:p w14:paraId="15355D91" w14:textId="77777777" w:rsidR="002C415D" w:rsidRPr="00801DDE"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System nie przyjmie postąpień niespełniających warunków określonych w niniejszym rozdziale, lub warunków określonych w </w:t>
      </w:r>
      <w:r w:rsidR="005E57B0" w:rsidRPr="00801DDE">
        <w:rPr>
          <w:rFonts w:asciiTheme="minorHAnsi" w:hAnsiTheme="minorHAnsi" w:cstheme="minorHAnsi"/>
          <w:strike/>
          <w:sz w:val="22"/>
          <w:szCs w:val="22"/>
        </w:rPr>
        <w:t xml:space="preserve">Rozdziale XVIII </w:t>
      </w:r>
      <w:r w:rsidRPr="00801DDE">
        <w:rPr>
          <w:rFonts w:asciiTheme="minorHAnsi" w:hAnsiTheme="minorHAnsi" w:cstheme="minorHAnsi"/>
          <w:strike/>
          <w:sz w:val="22"/>
          <w:szCs w:val="22"/>
        </w:rPr>
        <w:t>Ogłoszenia oraz złożonych po terminie zamknięcia aukcji.</w:t>
      </w:r>
    </w:p>
    <w:p w14:paraId="61353B8F" w14:textId="4E47FACB" w:rsidR="00742B84" w:rsidRPr="00801DDE" w:rsidRDefault="002C415D" w:rsidP="00793D19">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Momentem decydującym dla uznania, że oferta </w:t>
      </w:r>
      <w:r w:rsidR="00596A09"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awcy została złożona w terminie, nie jest moment </w:t>
      </w:r>
    </w:p>
    <w:p w14:paraId="484EBA41" w14:textId="77777777" w:rsidR="00793D19" w:rsidRPr="00801DDE" w:rsidRDefault="002C415D" w:rsidP="00A03B54">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wysłania postąpienia z komputera </w:t>
      </w:r>
      <w:r w:rsidR="00596A09"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awcy, ale moment jego odbioru na serwerze i zarejestrowania </w:t>
      </w:r>
    </w:p>
    <w:p w14:paraId="11AB1A09" w14:textId="703F2F55" w:rsidR="00793D19" w:rsidRPr="00801DDE" w:rsidRDefault="002C415D">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przez</w:t>
      </w:r>
      <w:r w:rsidR="00AD0EF8" w:rsidRPr="00801DDE">
        <w:rPr>
          <w:rFonts w:asciiTheme="minorHAnsi" w:hAnsiTheme="minorHAnsi" w:cstheme="minorHAnsi"/>
          <w:strike/>
          <w:sz w:val="22"/>
          <w:szCs w:val="22"/>
        </w:rPr>
        <w:t xml:space="preserve"> stronę</w:t>
      </w:r>
      <w:r w:rsidRPr="00801DDE">
        <w:rPr>
          <w:rFonts w:asciiTheme="minorHAnsi" w:hAnsiTheme="minorHAnsi" w:cstheme="minorHAnsi"/>
          <w:strike/>
          <w:sz w:val="22"/>
          <w:szCs w:val="22"/>
        </w:rPr>
        <w:t xml:space="preserve"> </w:t>
      </w:r>
      <w:hyperlink r:id="rId18" w:history="1">
        <w:r w:rsidR="00DD462A" w:rsidRPr="00801DDE">
          <w:rPr>
            <w:rStyle w:val="Hipercze"/>
            <w:rFonts w:asciiTheme="minorHAnsi" w:hAnsiTheme="minorHAnsi" w:cstheme="minorHAnsi"/>
            <w:strike/>
            <w:sz w:val="22"/>
            <w:szCs w:val="22"/>
          </w:rPr>
          <w:t>https://enea.ezamawiajacy.pl</w:t>
        </w:r>
      </w:hyperlink>
      <w:r w:rsidR="006632CB" w:rsidRPr="00801DDE">
        <w:rPr>
          <w:rFonts w:asciiTheme="minorHAnsi" w:hAnsiTheme="minorHAnsi" w:cstheme="minorHAnsi"/>
          <w:strike/>
          <w:sz w:val="22"/>
          <w:szCs w:val="22"/>
        </w:rPr>
        <w:t xml:space="preserve"> </w:t>
      </w:r>
      <w:r w:rsidRPr="00801DDE">
        <w:rPr>
          <w:rFonts w:asciiTheme="minorHAnsi" w:hAnsiTheme="minorHAnsi" w:cstheme="minorHAnsi"/>
          <w:strike/>
          <w:sz w:val="22"/>
          <w:szCs w:val="22"/>
        </w:rPr>
        <w:t xml:space="preserve"> </w:t>
      </w:r>
    </w:p>
    <w:p w14:paraId="03213D37" w14:textId="1F36BADB" w:rsidR="002C415D" w:rsidRPr="00801DDE"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W toku aukcji elektronicznej zamawiający na bieżąco przekazuje </w:t>
      </w:r>
      <w:r w:rsidR="005E57B0" w:rsidRPr="00801DDE">
        <w:rPr>
          <w:rFonts w:asciiTheme="minorHAnsi" w:hAnsiTheme="minorHAnsi" w:cstheme="minorHAnsi"/>
          <w:strike/>
          <w:sz w:val="22"/>
          <w:szCs w:val="22"/>
        </w:rPr>
        <w:t>każdemu wykonawcy informację  o </w:t>
      </w:r>
      <w:r w:rsidRPr="00801DDE">
        <w:rPr>
          <w:rFonts w:asciiTheme="minorHAnsi" w:hAnsiTheme="minorHAnsi" w:cstheme="minorHAnsi"/>
          <w:strike/>
          <w:sz w:val="22"/>
          <w:szCs w:val="22"/>
        </w:rPr>
        <w:t xml:space="preserve">pozycji złożonej przez niego oferty i otrzymanej punktacji najkorzystniejszej oferty. Do momentu zamknięcia aukcji elektronicznej informacje umożliwiające identyfikację </w:t>
      </w:r>
      <w:r w:rsidR="00596A09" w:rsidRPr="00801DDE">
        <w:rPr>
          <w:rFonts w:asciiTheme="minorHAnsi" w:hAnsiTheme="minorHAnsi" w:cstheme="minorHAnsi"/>
          <w:strike/>
          <w:sz w:val="22"/>
          <w:szCs w:val="22"/>
        </w:rPr>
        <w:t>Dosta</w:t>
      </w:r>
      <w:r w:rsidRPr="00801DDE">
        <w:rPr>
          <w:rFonts w:asciiTheme="minorHAnsi" w:hAnsiTheme="minorHAnsi" w:cstheme="minorHAnsi"/>
          <w:strike/>
          <w:sz w:val="22"/>
          <w:szCs w:val="22"/>
        </w:rPr>
        <w:t>wców nie będą ujawniane.</w:t>
      </w:r>
    </w:p>
    <w:p w14:paraId="2D360D0C" w14:textId="1536DC25" w:rsidR="002C415D" w:rsidRPr="00801DDE"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Każde postąpienie oznacza nową ofertę w zakresie, którego dotyczy postąpienie. Oferta </w:t>
      </w:r>
      <w:r w:rsidR="00596A09" w:rsidRPr="00801DDE">
        <w:rPr>
          <w:rFonts w:asciiTheme="minorHAnsi" w:hAnsiTheme="minorHAnsi" w:cstheme="minorHAnsi"/>
          <w:strike/>
          <w:sz w:val="22"/>
          <w:szCs w:val="22"/>
        </w:rPr>
        <w:t>Dost</w:t>
      </w:r>
      <w:r w:rsidRPr="00801DDE">
        <w:rPr>
          <w:rFonts w:asciiTheme="minorHAnsi" w:hAnsiTheme="minorHAnsi" w:cstheme="minorHAnsi"/>
          <w:strike/>
          <w:sz w:val="22"/>
          <w:szCs w:val="22"/>
        </w:rPr>
        <w:t>awcy przestaje wiązać w zakresie, w jakim złoży on korzystniejszą ofertę w toku aukcji elektronicznej. Bieg terminu związania ofertą nie ulega przerwaniu.</w:t>
      </w:r>
    </w:p>
    <w:p w14:paraId="0D9F4355" w14:textId="77777777" w:rsidR="002C415D" w:rsidRPr="00801DDE"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801DDE"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801DDE"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Zamawiający zamyka aukcję elektroniczną: </w:t>
      </w:r>
    </w:p>
    <w:p w14:paraId="6B3F6099" w14:textId="77777777" w:rsidR="002C415D" w:rsidRPr="00801DDE"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w terminie określonym w zaproszeniu do udziału w aukcji elektronicznej;</w:t>
      </w:r>
    </w:p>
    <w:p w14:paraId="7969C564" w14:textId="77777777" w:rsidR="002C415D" w:rsidRPr="00801DDE"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jeżeli w ustalonym terminie nie zostaną zgłoszone nowe postąpienia;</w:t>
      </w:r>
    </w:p>
    <w:p w14:paraId="69C67840" w14:textId="77777777" w:rsidR="002C415D" w:rsidRPr="00801DDE"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po zakończeniu ostatniego, ustalonego etapu.</w:t>
      </w:r>
    </w:p>
    <w:p w14:paraId="7E0010E1" w14:textId="7332A327" w:rsidR="002C415D" w:rsidRPr="00801DDE"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Po zamknięciu aukcji elektronicznej </w:t>
      </w:r>
      <w:r w:rsidR="00596A09" w:rsidRPr="00801DDE">
        <w:rPr>
          <w:rFonts w:asciiTheme="minorHAnsi" w:hAnsiTheme="minorHAnsi" w:cstheme="minorHAnsi"/>
          <w:strike/>
          <w:sz w:val="22"/>
          <w:szCs w:val="22"/>
        </w:rPr>
        <w:t>Dost</w:t>
      </w:r>
      <w:r w:rsidRPr="00801DDE">
        <w:rPr>
          <w:rFonts w:asciiTheme="minorHAnsi" w:hAnsiTheme="minorHAnsi" w:cstheme="minorHAnsi"/>
          <w:strike/>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awcą, którego oferta została wybrana jako najkorzystniejsza. </w:t>
      </w:r>
    </w:p>
    <w:p w14:paraId="493E76FD" w14:textId="19C66D70" w:rsidR="00E365AF" w:rsidRPr="00801DDE" w:rsidRDefault="00793F68" w:rsidP="00801DDE">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Jeżeli żaden z </w:t>
      </w:r>
      <w:r w:rsidR="00596A09" w:rsidRPr="00801DDE">
        <w:rPr>
          <w:rFonts w:asciiTheme="minorHAnsi" w:hAnsiTheme="minorHAnsi" w:cstheme="minorHAnsi"/>
          <w:strike/>
          <w:sz w:val="22"/>
          <w:szCs w:val="22"/>
        </w:rPr>
        <w:t>Dosta</w:t>
      </w:r>
      <w:r w:rsidRPr="00801DDE">
        <w:rPr>
          <w:rFonts w:asciiTheme="minorHAnsi" w:hAnsiTheme="minorHAnsi" w:cstheme="minorHAnsi"/>
          <w:strike/>
          <w:sz w:val="22"/>
          <w:szCs w:val="22"/>
        </w:rPr>
        <w:t xml:space="preserve">wców, których oferty nie podlegały odrzuceniu nie wziął udziału w aukcji elektronicznej, to Zamawiający przeprowadzi dalsze negocjacje i wybierze </w:t>
      </w:r>
      <w:r w:rsidR="00596A09"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awcę na podstawie </w:t>
      </w:r>
    </w:p>
    <w:p w14:paraId="63947B93" w14:textId="6EF85E16" w:rsidR="00793F68" w:rsidRPr="00801DDE" w:rsidRDefault="00793F68" w:rsidP="00460EC7">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ostatecznej oferty złożonej  w wyznaczonym terminie .</w:t>
      </w:r>
    </w:p>
    <w:p w14:paraId="5255AFB6" w14:textId="0F5A8415" w:rsidR="003A20C2" w:rsidRPr="00801DDE"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W przypadku gdy łączna cena ofertowa obejmuje ki</w:t>
      </w:r>
      <w:r w:rsidR="00251F7D" w:rsidRPr="00801DDE">
        <w:rPr>
          <w:rFonts w:asciiTheme="minorHAnsi" w:hAnsiTheme="minorHAnsi" w:cstheme="minorHAnsi"/>
          <w:strike/>
          <w:sz w:val="22"/>
          <w:szCs w:val="22"/>
        </w:rPr>
        <w:t xml:space="preserve">lka pozycji zestawienia </w:t>
      </w:r>
      <w:r w:rsidR="00596A09" w:rsidRPr="00801DDE">
        <w:rPr>
          <w:rFonts w:asciiTheme="minorHAnsi" w:hAnsiTheme="minorHAnsi" w:cstheme="minorHAnsi"/>
          <w:strike/>
          <w:sz w:val="22"/>
          <w:szCs w:val="22"/>
        </w:rPr>
        <w:t>Dost</w:t>
      </w:r>
      <w:r w:rsidR="00251F7D" w:rsidRPr="00801DDE">
        <w:rPr>
          <w:rFonts w:asciiTheme="minorHAnsi" w:hAnsiTheme="minorHAnsi" w:cstheme="minorHAnsi"/>
          <w:strike/>
          <w:sz w:val="22"/>
          <w:szCs w:val="22"/>
        </w:rPr>
        <w:t>awcy</w:t>
      </w:r>
      <w:r w:rsidRPr="00801DDE">
        <w:rPr>
          <w:rFonts w:asciiTheme="minorHAnsi" w:hAnsiTheme="minorHAnsi" w:cstheme="minorHAnsi"/>
          <w:strike/>
          <w:sz w:val="22"/>
          <w:szCs w:val="22"/>
        </w:rPr>
        <w:t xml:space="preserve"> mogą zostać poproszeni o przeliczenie wylicytowanej ceny</w:t>
      </w:r>
      <w:r w:rsidR="005E57B0" w:rsidRPr="00801DDE">
        <w:rPr>
          <w:rFonts w:asciiTheme="minorHAnsi" w:hAnsiTheme="minorHAnsi" w:cstheme="minorHAnsi"/>
          <w:strike/>
          <w:sz w:val="22"/>
          <w:szCs w:val="22"/>
        </w:rPr>
        <w:t xml:space="preserve">/wynagrodzenia </w:t>
      </w:r>
      <w:r w:rsidRPr="00801DDE">
        <w:rPr>
          <w:rFonts w:asciiTheme="minorHAnsi" w:hAnsiTheme="minorHAnsi" w:cstheme="minorHAnsi"/>
          <w:strike/>
          <w:sz w:val="22"/>
          <w:szCs w:val="22"/>
        </w:rPr>
        <w:t xml:space="preserve"> na </w:t>
      </w:r>
      <w:r w:rsidR="005E57B0" w:rsidRPr="00801DDE">
        <w:rPr>
          <w:rFonts w:asciiTheme="minorHAnsi" w:hAnsiTheme="minorHAnsi" w:cstheme="minorHAnsi"/>
          <w:strike/>
          <w:sz w:val="22"/>
          <w:szCs w:val="22"/>
        </w:rPr>
        <w:t xml:space="preserve">wszystkie </w:t>
      </w:r>
      <w:r w:rsidRPr="00801DDE">
        <w:rPr>
          <w:rFonts w:asciiTheme="minorHAnsi" w:hAnsiTheme="minorHAnsi" w:cstheme="minorHAnsi"/>
          <w:strike/>
          <w:sz w:val="22"/>
          <w:szCs w:val="22"/>
        </w:rPr>
        <w:t>pozycje zestawienia Wynagrodzenia Ofertowego zgodnie z Załącznikiem nr 1 do Formularza Ofe</w:t>
      </w:r>
      <w:r w:rsidR="0068098D" w:rsidRPr="00801DDE">
        <w:rPr>
          <w:rFonts w:asciiTheme="minorHAnsi" w:hAnsiTheme="minorHAnsi" w:cstheme="minorHAnsi"/>
          <w:strike/>
          <w:sz w:val="22"/>
          <w:szCs w:val="22"/>
        </w:rPr>
        <w:t>rty w terminie 3 dni od dnia, w </w:t>
      </w:r>
      <w:r w:rsidRPr="00801DDE">
        <w:rPr>
          <w:rFonts w:asciiTheme="minorHAnsi" w:hAnsiTheme="minorHAnsi" w:cstheme="minorHAnsi"/>
          <w:strike/>
          <w:sz w:val="22"/>
          <w:szCs w:val="22"/>
        </w:rPr>
        <w:t>którym zamknięto aukcję elektroniczną. Prze</w:t>
      </w:r>
      <w:r w:rsidR="00251F7D" w:rsidRPr="00801DDE">
        <w:rPr>
          <w:rFonts w:asciiTheme="minorHAnsi" w:hAnsiTheme="minorHAnsi" w:cstheme="minorHAnsi"/>
          <w:strike/>
          <w:sz w:val="22"/>
          <w:szCs w:val="22"/>
        </w:rPr>
        <w:t>liczenie zostanie załączone do U</w:t>
      </w:r>
      <w:r w:rsidR="00BA5B37" w:rsidRPr="00801DDE">
        <w:rPr>
          <w:rFonts w:asciiTheme="minorHAnsi" w:hAnsiTheme="minorHAnsi" w:cstheme="minorHAnsi"/>
          <w:strike/>
          <w:sz w:val="22"/>
          <w:szCs w:val="22"/>
        </w:rPr>
        <w:t xml:space="preserve">mowy zawartej </w:t>
      </w:r>
      <w:r w:rsidRPr="00801DDE">
        <w:rPr>
          <w:rFonts w:asciiTheme="minorHAnsi" w:hAnsiTheme="minorHAnsi" w:cstheme="minorHAnsi"/>
          <w:strike/>
          <w:sz w:val="22"/>
          <w:szCs w:val="22"/>
        </w:rPr>
        <w:t>z</w:t>
      </w:r>
      <w:r w:rsidR="00671847" w:rsidRPr="00801DDE">
        <w:rPr>
          <w:rFonts w:asciiTheme="minorHAnsi" w:hAnsiTheme="minorHAnsi" w:cstheme="minorHAnsi"/>
          <w:strike/>
          <w:sz w:val="22"/>
          <w:szCs w:val="22"/>
        </w:rPr>
        <w:t> </w:t>
      </w:r>
      <w:r w:rsidR="00596A09" w:rsidRPr="00801DDE">
        <w:rPr>
          <w:rFonts w:asciiTheme="minorHAnsi" w:hAnsiTheme="minorHAnsi" w:cstheme="minorHAnsi"/>
          <w:strike/>
          <w:sz w:val="22"/>
          <w:szCs w:val="22"/>
        </w:rPr>
        <w:t>Dost</w:t>
      </w:r>
      <w:r w:rsidR="0068098D" w:rsidRPr="00801DDE">
        <w:rPr>
          <w:rFonts w:asciiTheme="minorHAnsi" w:hAnsiTheme="minorHAnsi" w:cstheme="minorHAnsi"/>
          <w:strike/>
          <w:sz w:val="22"/>
          <w:szCs w:val="22"/>
        </w:rPr>
        <w:t>awcą</w:t>
      </w:r>
      <w:r w:rsidRPr="00801DDE">
        <w:rPr>
          <w:rFonts w:asciiTheme="minorHAnsi" w:hAnsiTheme="minorHAnsi" w:cstheme="minorHAnsi"/>
          <w:strike/>
          <w:sz w:val="22"/>
          <w:szCs w:val="22"/>
        </w:rPr>
        <w:t xml:space="preserve">, którego </w:t>
      </w:r>
      <w:r w:rsidR="00666C54" w:rsidRPr="00801DDE">
        <w:rPr>
          <w:rFonts w:asciiTheme="minorHAnsi" w:hAnsiTheme="minorHAnsi" w:cstheme="minorHAnsi"/>
          <w:strike/>
          <w:sz w:val="22"/>
          <w:szCs w:val="22"/>
        </w:rPr>
        <w:t>O</w:t>
      </w:r>
      <w:r w:rsidRPr="00801DDE">
        <w:rPr>
          <w:rFonts w:asciiTheme="minorHAnsi" w:hAnsiTheme="minorHAnsi" w:cstheme="minorHAnsi"/>
          <w:strike/>
          <w:sz w:val="22"/>
          <w:szCs w:val="22"/>
        </w:rPr>
        <w:t>ferta została wybrana jako najkorzystniejsza.</w:t>
      </w:r>
    </w:p>
    <w:p w14:paraId="3C42B5E1" w14:textId="1E89D679" w:rsidR="003A20C2" w:rsidRPr="00801DDE"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Jeżeli zaproszony </w:t>
      </w:r>
      <w:r w:rsidR="00596A09" w:rsidRPr="00801DDE">
        <w:rPr>
          <w:rFonts w:asciiTheme="minorHAnsi" w:hAnsiTheme="minorHAnsi" w:cstheme="minorHAnsi"/>
          <w:strike/>
          <w:sz w:val="22"/>
          <w:szCs w:val="22"/>
        </w:rPr>
        <w:t>Dost</w:t>
      </w:r>
      <w:r w:rsidR="00AA2A9C" w:rsidRPr="00801DDE">
        <w:rPr>
          <w:rFonts w:asciiTheme="minorHAnsi" w:hAnsiTheme="minorHAnsi" w:cstheme="minorHAnsi"/>
          <w:strike/>
          <w:sz w:val="22"/>
          <w:szCs w:val="22"/>
        </w:rPr>
        <w:t>awca</w:t>
      </w:r>
      <w:r w:rsidRPr="00801DDE">
        <w:rPr>
          <w:rFonts w:asciiTheme="minorHAnsi" w:hAnsiTheme="minorHAnsi" w:cstheme="minorHAnsi"/>
          <w:strike/>
          <w:sz w:val="22"/>
          <w:szCs w:val="22"/>
        </w:rPr>
        <w:t xml:space="preserve"> nie wziął udziału w aukcji elektronicznej, to Zamawiający do oceny bierze pod uwagę pierwotnie złożoną </w:t>
      </w:r>
      <w:r w:rsidR="00666C54" w:rsidRPr="00801DDE">
        <w:rPr>
          <w:rFonts w:asciiTheme="minorHAnsi" w:hAnsiTheme="minorHAnsi" w:cstheme="minorHAnsi"/>
          <w:strike/>
          <w:sz w:val="22"/>
          <w:szCs w:val="22"/>
        </w:rPr>
        <w:t>O</w:t>
      </w:r>
      <w:r w:rsidRPr="00801DDE">
        <w:rPr>
          <w:rFonts w:asciiTheme="minorHAnsi" w:hAnsiTheme="minorHAnsi" w:cstheme="minorHAnsi"/>
          <w:strike/>
          <w:sz w:val="22"/>
          <w:szCs w:val="22"/>
        </w:rPr>
        <w:t xml:space="preserve">fertę w terminie określonym w </w:t>
      </w:r>
      <w:r w:rsidR="00AA2A9C" w:rsidRPr="00801DDE">
        <w:rPr>
          <w:rFonts w:asciiTheme="minorHAnsi" w:hAnsiTheme="minorHAnsi" w:cstheme="minorHAnsi"/>
          <w:strike/>
          <w:sz w:val="22"/>
          <w:szCs w:val="22"/>
        </w:rPr>
        <w:t>Rozdziale IX pkt</w:t>
      </w:r>
      <w:r w:rsidR="00C31493" w:rsidRPr="00801DDE">
        <w:rPr>
          <w:rFonts w:asciiTheme="minorHAnsi" w:hAnsiTheme="minorHAnsi" w:cstheme="minorHAnsi"/>
          <w:strike/>
          <w:sz w:val="22"/>
          <w:szCs w:val="22"/>
        </w:rPr>
        <w:t>.</w:t>
      </w:r>
      <w:r w:rsidR="00AA2A9C" w:rsidRPr="00801DDE">
        <w:rPr>
          <w:rFonts w:asciiTheme="minorHAnsi" w:hAnsiTheme="minorHAnsi" w:cstheme="minorHAnsi"/>
          <w:strike/>
          <w:sz w:val="22"/>
          <w:szCs w:val="22"/>
        </w:rPr>
        <w:t xml:space="preserve"> 16</w:t>
      </w:r>
      <w:r w:rsidRPr="00801DDE">
        <w:rPr>
          <w:rFonts w:asciiTheme="minorHAnsi" w:hAnsiTheme="minorHAnsi" w:cstheme="minorHAnsi"/>
          <w:strike/>
          <w:sz w:val="22"/>
          <w:szCs w:val="22"/>
        </w:rPr>
        <w:t xml:space="preserve"> </w:t>
      </w:r>
      <w:r w:rsidR="00AA2A9C" w:rsidRPr="00801DDE">
        <w:rPr>
          <w:rFonts w:asciiTheme="minorHAnsi" w:hAnsiTheme="minorHAnsi" w:cstheme="minorHAnsi"/>
          <w:strike/>
          <w:sz w:val="22"/>
          <w:szCs w:val="22"/>
        </w:rPr>
        <w:t>WZ</w:t>
      </w:r>
      <w:r w:rsidRPr="00801DDE">
        <w:rPr>
          <w:rFonts w:asciiTheme="minorHAnsi" w:hAnsiTheme="minorHAnsi" w:cstheme="minorHAnsi"/>
          <w:strike/>
          <w:sz w:val="22"/>
          <w:szCs w:val="22"/>
        </w:rPr>
        <w:t>.</w:t>
      </w:r>
    </w:p>
    <w:p w14:paraId="66484DA1" w14:textId="77777777" w:rsidR="00380E95" w:rsidRPr="00801DDE"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Aukcja elektroniczna przeprowadzona zostanie zgodnie z warunkami określonymi w </w:t>
      </w:r>
      <w:r w:rsidR="00AA2A9C" w:rsidRPr="00801DDE">
        <w:rPr>
          <w:rFonts w:asciiTheme="minorHAnsi" w:hAnsiTheme="minorHAnsi" w:cstheme="minorHAnsi"/>
          <w:strike/>
          <w:sz w:val="22"/>
          <w:szCs w:val="22"/>
        </w:rPr>
        <w:t>Rozdziale XVIII WZ</w:t>
      </w:r>
      <w:r w:rsidR="00EB6935" w:rsidRPr="00801DDE">
        <w:rPr>
          <w:rFonts w:asciiTheme="minorHAnsi" w:hAnsiTheme="minorHAnsi" w:cstheme="minorHAnsi"/>
          <w:strike/>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B233C" w14:paraId="1BD95A4C" w14:textId="77777777" w:rsidTr="00715B46">
        <w:tc>
          <w:tcPr>
            <w:tcW w:w="9771" w:type="dxa"/>
            <w:shd w:val="clear" w:color="auto" w:fill="D9D9D9" w:themeFill="background1" w:themeFillShade="D9"/>
          </w:tcPr>
          <w:p w14:paraId="7ED711F8" w14:textId="6C6123FF" w:rsidR="00F272B5" w:rsidRPr="00DB233C" w:rsidRDefault="00F272B5" w:rsidP="00093223">
            <w:pPr>
              <w:pStyle w:val="Nagwek1"/>
              <w:spacing w:before="40" w:after="40" w:line="276" w:lineRule="auto"/>
              <w:jc w:val="left"/>
              <w:rPr>
                <w:rFonts w:asciiTheme="minorHAnsi" w:hAnsiTheme="minorHAnsi" w:cstheme="minorHAnsi"/>
                <w:sz w:val="22"/>
                <w:szCs w:val="22"/>
              </w:rPr>
            </w:pPr>
            <w:bookmarkStart w:id="75" w:name="_Toc93908574"/>
            <w:r w:rsidRPr="00DB233C">
              <w:rPr>
                <w:rFonts w:asciiTheme="minorHAnsi" w:hAnsiTheme="minorHAnsi" w:cstheme="minorHAnsi"/>
                <w:sz w:val="22"/>
                <w:szCs w:val="22"/>
              </w:rPr>
              <w:t xml:space="preserve">ROZDZIAŁ </w:t>
            </w:r>
            <w:r w:rsidR="00230853" w:rsidRPr="00DB233C">
              <w:rPr>
                <w:rFonts w:asciiTheme="minorHAnsi" w:hAnsiTheme="minorHAnsi" w:cstheme="minorHAnsi"/>
                <w:sz w:val="22"/>
                <w:szCs w:val="22"/>
              </w:rPr>
              <w:t>X</w:t>
            </w:r>
            <w:r w:rsidR="009F7F54" w:rsidRPr="00DB233C">
              <w:rPr>
                <w:rFonts w:asciiTheme="minorHAnsi" w:hAnsiTheme="minorHAnsi" w:cstheme="minorHAnsi"/>
                <w:sz w:val="22"/>
                <w:szCs w:val="22"/>
              </w:rPr>
              <w:t>VI</w:t>
            </w:r>
            <w:r w:rsidR="001970A5" w:rsidRPr="00DB233C">
              <w:rPr>
                <w:rFonts w:asciiTheme="minorHAnsi" w:hAnsiTheme="minorHAnsi" w:cstheme="minorHAnsi"/>
                <w:sz w:val="22"/>
                <w:szCs w:val="22"/>
              </w:rPr>
              <w:t>I</w:t>
            </w:r>
            <w:r w:rsidR="00DE5D8F" w:rsidRPr="00DB233C">
              <w:rPr>
                <w:rFonts w:asciiTheme="minorHAnsi" w:hAnsiTheme="minorHAnsi" w:cstheme="minorHAnsi"/>
                <w:sz w:val="22"/>
                <w:szCs w:val="22"/>
              </w:rPr>
              <w:t>I</w:t>
            </w:r>
            <w:r w:rsidRPr="00DB233C">
              <w:rPr>
                <w:rFonts w:asciiTheme="minorHAnsi" w:hAnsiTheme="minorHAnsi" w:cstheme="minorHAnsi"/>
                <w:sz w:val="22"/>
                <w:szCs w:val="22"/>
              </w:rPr>
              <w:t xml:space="preserve"> – </w:t>
            </w:r>
            <w:r w:rsidR="00C554A8" w:rsidRPr="00DB233C">
              <w:rPr>
                <w:rFonts w:asciiTheme="minorHAnsi" w:hAnsiTheme="minorHAnsi" w:cstheme="minorHAnsi"/>
                <w:sz w:val="22"/>
                <w:szCs w:val="22"/>
                <w:lang w:val="pl-PL"/>
              </w:rPr>
              <w:t>Regulamin aukcji elektronicznej na platformie zakupowej</w:t>
            </w:r>
            <w:r w:rsidR="002E6A35" w:rsidRPr="00DB233C">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E4D71">
                  <w:rPr>
                    <w:rFonts w:asciiTheme="minorHAnsi" w:eastAsiaTheme="minorHAnsi" w:hAnsiTheme="minorHAnsi" w:cstheme="minorHAnsi"/>
                    <w:sz w:val="22"/>
                    <w:szCs w:val="22"/>
                    <w:lang w:eastAsia="en-US"/>
                  </w:rPr>
                  <w:t xml:space="preserve">Niniejszy zapis nie obowiązuje </w:t>
                </w:r>
              </w:sdtContent>
            </w:sdt>
            <w:bookmarkEnd w:id="75"/>
          </w:p>
        </w:tc>
      </w:tr>
    </w:tbl>
    <w:p w14:paraId="32EC840D" w14:textId="6C42B71F"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DB233C">
        <w:rPr>
          <w:rFonts w:asciiTheme="minorHAnsi" w:hAnsiTheme="minorHAnsi" w:cstheme="minorHAnsi"/>
          <w:sz w:val="22"/>
          <w:szCs w:val="22"/>
        </w:rPr>
        <w:t>1.</w:t>
      </w:r>
      <w:r w:rsidRPr="00DB233C">
        <w:rPr>
          <w:rFonts w:asciiTheme="minorHAnsi" w:hAnsiTheme="minorHAnsi" w:cstheme="minorHAnsi"/>
          <w:sz w:val="22"/>
          <w:szCs w:val="22"/>
        </w:rPr>
        <w:tab/>
      </w:r>
      <w:r w:rsidRPr="00801DDE">
        <w:rPr>
          <w:rFonts w:asciiTheme="minorHAnsi" w:hAnsiTheme="minorHAnsi" w:cstheme="minorHAnsi"/>
          <w:strike/>
          <w:sz w:val="22"/>
          <w:szCs w:val="22"/>
        </w:rPr>
        <w:t>Zamawiający w celu wyboru najkorzystniejszej Oferty przewiduje przeprowadzenie aukcji elektronicznej.</w:t>
      </w:r>
    </w:p>
    <w:p w14:paraId="3692C642" w14:textId="0A6B2FD5"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2.</w:t>
      </w:r>
      <w:r w:rsidRPr="00801DDE">
        <w:rPr>
          <w:rFonts w:asciiTheme="minorHAnsi" w:hAnsiTheme="minorHAnsi" w:cstheme="minorHAnsi"/>
          <w:strike/>
          <w:sz w:val="22"/>
          <w:szCs w:val="22"/>
        </w:rPr>
        <w:tab/>
        <w:t xml:space="preserve">Aukcja elektroniczna zostanie przeprowadzona na Platformie zakupowej </w:t>
      </w:r>
      <w:r w:rsidRPr="00801DDE">
        <w:rPr>
          <w:rFonts w:asciiTheme="minorHAnsi" w:hAnsiTheme="minorHAnsi" w:cstheme="minorHAnsi"/>
          <w:b/>
          <w:strike/>
          <w:sz w:val="22"/>
          <w:szCs w:val="22"/>
        </w:rPr>
        <w:t xml:space="preserve">firmy </w:t>
      </w:r>
      <w:r w:rsidRPr="00801DDE">
        <w:rPr>
          <w:rFonts w:asciiTheme="minorHAnsi" w:hAnsiTheme="minorHAnsi" w:cstheme="minorHAnsi"/>
          <w:strike/>
          <w:sz w:val="22"/>
          <w:szCs w:val="22"/>
        </w:rPr>
        <w:t xml:space="preserve">MarketPlanet  </w:t>
      </w:r>
      <w:hyperlink r:id="rId19" w:history="1">
        <w:r w:rsidR="00D3680E" w:rsidRPr="00801DDE">
          <w:rPr>
            <w:strike/>
          </w:rPr>
          <w:t>https://enea.ezamawiajacy.pl</w:t>
        </w:r>
      </w:hyperlink>
      <w:r w:rsidR="009E4D71" w:rsidRPr="00801DDE">
        <w:rPr>
          <w:strike/>
        </w:rPr>
        <w:t xml:space="preserve">. </w:t>
      </w:r>
      <w:r w:rsidR="00D3680E" w:rsidRPr="00801DDE">
        <w:rPr>
          <w:rFonts w:asciiTheme="minorHAnsi" w:hAnsiTheme="minorHAnsi" w:cstheme="minorHAnsi"/>
          <w:strike/>
          <w:sz w:val="22"/>
          <w:szCs w:val="22"/>
        </w:rPr>
        <w:t xml:space="preserve">  </w:t>
      </w:r>
    </w:p>
    <w:p w14:paraId="6C53E285" w14:textId="4D16A438" w:rsidR="009E4D71"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lastRenderedPageBreak/>
        <w:tab/>
      </w:r>
    </w:p>
    <w:p w14:paraId="37CC9C28" w14:textId="1E7F1135" w:rsidR="00DD462A" w:rsidRPr="00801DDE" w:rsidRDefault="009E4D71"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3.</w:t>
      </w:r>
      <w:r w:rsidRPr="00801DDE">
        <w:rPr>
          <w:rFonts w:asciiTheme="minorHAnsi" w:hAnsiTheme="minorHAnsi" w:cstheme="minorHAnsi"/>
          <w:strike/>
          <w:sz w:val="22"/>
          <w:szCs w:val="22"/>
        </w:rPr>
        <w:tab/>
      </w:r>
      <w:r w:rsidR="00DD462A" w:rsidRPr="00801DDE">
        <w:rPr>
          <w:rFonts w:asciiTheme="minorHAnsi" w:hAnsiTheme="minorHAnsi" w:cstheme="minorHAnsi"/>
          <w:strike/>
          <w:sz w:val="22"/>
          <w:szCs w:val="22"/>
        </w:rPr>
        <w:t xml:space="preserve">Osoba składająca w imieniu </w:t>
      </w:r>
      <w:r w:rsidR="00CF19FA" w:rsidRPr="00801DDE">
        <w:rPr>
          <w:rFonts w:asciiTheme="minorHAnsi" w:hAnsiTheme="minorHAnsi" w:cstheme="minorHAnsi"/>
          <w:strike/>
          <w:sz w:val="22"/>
          <w:szCs w:val="22"/>
        </w:rPr>
        <w:t>Dost</w:t>
      </w:r>
      <w:r w:rsidR="00DD462A" w:rsidRPr="00801DDE">
        <w:rPr>
          <w:rFonts w:asciiTheme="minorHAnsi" w:hAnsiTheme="minorHAnsi" w:cstheme="minorHAnsi"/>
          <w:strike/>
          <w:sz w:val="22"/>
          <w:szCs w:val="22"/>
        </w:rPr>
        <w:t xml:space="preserve">awcy postąpienia w toku aukcji elektronicznej powinna posiadać odpowiednie pisemne pełnomocnictwo do tych czynności, udzielone zgodnie z zasadami reprezentacji obowiązującymi </w:t>
      </w:r>
      <w:r w:rsidR="00CF19FA" w:rsidRPr="00801DDE">
        <w:rPr>
          <w:rFonts w:asciiTheme="minorHAnsi" w:hAnsiTheme="minorHAnsi" w:cstheme="minorHAnsi"/>
          <w:strike/>
          <w:sz w:val="22"/>
          <w:szCs w:val="22"/>
        </w:rPr>
        <w:t>Dosta</w:t>
      </w:r>
      <w:r w:rsidR="00DD462A" w:rsidRPr="00801DDE">
        <w:rPr>
          <w:rFonts w:asciiTheme="minorHAnsi" w:hAnsiTheme="minorHAnsi" w:cstheme="minorHAnsi"/>
          <w:strike/>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5671361" w14:textId="38BA04BC" w:rsidR="00793D19" w:rsidRPr="00801DDE" w:rsidRDefault="00DD462A" w:rsidP="00460EC7">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4.</w:t>
      </w:r>
      <w:r w:rsidRPr="00801DDE">
        <w:rPr>
          <w:rFonts w:asciiTheme="minorHAnsi" w:hAnsiTheme="minorHAnsi" w:cstheme="minorHAnsi"/>
          <w:strike/>
          <w:sz w:val="22"/>
          <w:szCs w:val="22"/>
        </w:rPr>
        <w:tab/>
        <w:t xml:space="preserve">Kryteriami oceny ofert jest Cena ofertowa </w:t>
      </w:r>
      <w:r w:rsidRPr="00801DDE">
        <w:rPr>
          <w:rFonts w:asciiTheme="minorHAnsi" w:hAnsiTheme="minorHAnsi" w:cstheme="minorHAnsi"/>
          <w:b/>
          <w:strike/>
          <w:sz w:val="22"/>
          <w:szCs w:val="22"/>
          <w:u w:val="single"/>
        </w:rPr>
        <w:t>netto</w:t>
      </w:r>
      <w:r w:rsidR="00742B84" w:rsidRPr="00801DDE">
        <w:rPr>
          <w:rFonts w:asciiTheme="minorHAnsi" w:hAnsiTheme="minorHAnsi" w:cstheme="minorHAnsi"/>
          <w:b/>
          <w:strike/>
          <w:sz w:val="22"/>
          <w:szCs w:val="22"/>
          <w:u w:val="single"/>
        </w:rPr>
        <w:t>.</w:t>
      </w:r>
    </w:p>
    <w:p w14:paraId="7ED34DD2" w14:textId="5114E2A3" w:rsidR="00DD462A" w:rsidRPr="00801DDE" w:rsidRDefault="00793D19" w:rsidP="00742B84">
      <w:pPr>
        <w:tabs>
          <w:tab w:val="left" w:pos="284"/>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5.</w:t>
      </w:r>
      <w:r w:rsidRPr="00801DDE">
        <w:rPr>
          <w:rFonts w:asciiTheme="minorHAnsi" w:hAnsiTheme="minorHAnsi" w:cstheme="minorHAnsi"/>
          <w:strike/>
          <w:sz w:val="22"/>
          <w:szCs w:val="22"/>
        </w:rPr>
        <w:tab/>
      </w:r>
      <w:r w:rsidR="00DD462A" w:rsidRPr="00801DDE">
        <w:rPr>
          <w:rFonts w:asciiTheme="minorHAnsi" w:hAnsiTheme="minorHAnsi" w:cstheme="minorHAnsi"/>
          <w:strike/>
          <w:sz w:val="22"/>
          <w:szCs w:val="22"/>
        </w:rPr>
        <w:t xml:space="preserve">Zamawiający przewiduje przeprowadzenie aukcji jednoetapowej, w trakcie której </w:t>
      </w:r>
      <w:r w:rsidR="00CF19FA" w:rsidRPr="00801DDE">
        <w:rPr>
          <w:rFonts w:asciiTheme="minorHAnsi" w:hAnsiTheme="minorHAnsi" w:cstheme="minorHAnsi"/>
          <w:strike/>
          <w:sz w:val="22"/>
          <w:szCs w:val="22"/>
        </w:rPr>
        <w:t>Dosta</w:t>
      </w:r>
      <w:r w:rsidR="00DD462A" w:rsidRPr="00801DDE">
        <w:rPr>
          <w:rFonts w:asciiTheme="minorHAnsi" w:hAnsiTheme="minorHAnsi" w:cstheme="minorHAnsi"/>
          <w:strike/>
          <w:sz w:val="22"/>
          <w:szCs w:val="22"/>
        </w:rPr>
        <w:t>wcy będą uprawnieni</w:t>
      </w:r>
      <w:r w:rsidR="00742B84" w:rsidRPr="00801DDE">
        <w:rPr>
          <w:rFonts w:asciiTheme="minorHAnsi" w:hAnsiTheme="minorHAnsi" w:cstheme="minorHAnsi"/>
          <w:strike/>
          <w:sz w:val="22"/>
          <w:szCs w:val="22"/>
        </w:rPr>
        <w:t xml:space="preserve"> </w:t>
      </w:r>
      <w:r w:rsidR="00DD462A" w:rsidRPr="00801DDE">
        <w:rPr>
          <w:rFonts w:asciiTheme="minorHAnsi" w:hAnsiTheme="minorHAnsi" w:cstheme="minorHAnsi"/>
          <w:strike/>
          <w:sz w:val="22"/>
          <w:szCs w:val="22"/>
        </w:rPr>
        <w:t xml:space="preserve">do udzielania kolejnych postąpień. Podstawowy Czas Trwania Aukcji Elektronicznej to 30 minut od momentu jej otwarcia po warunkiem, że w ciągu ostatnich </w:t>
      </w:r>
      <w:r w:rsidR="008706F6" w:rsidRPr="00801DDE">
        <w:rPr>
          <w:rFonts w:asciiTheme="minorHAnsi" w:hAnsiTheme="minorHAnsi" w:cstheme="minorHAnsi"/>
          <w:strike/>
          <w:sz w:val="22"/>
          <w:szCs w:val="22"/>
        </w:rPr>
        <w:t>3</w:t>
      </w:r>
      <w:r w:rsidR="00DD462A" w:rsidRPr="00801DDE">
        <w:rPr>
          <w:rFonts w:asciiTheme="minorHAnsi" w:hAnsiTheme="minorHAnsi" w:cstheme="minorHAnsi"/>
          <w:strike/>
          <w:sz w:val="22"/>
          <w:szCs w:val="22"/>
        </w:rPr>
        <w:t xml:space="preserve"> minut trwania aukcji nie nastąpi nowe postąpienie. W przypadku, gdy którykolwiek z </w:t>
      </w:r>
      <w:r w:rsidR="00CF19FA" w:rsidRPr="00801DDE">
        <w:rPr>
          <w:rFonts w:asciiTheme="minorHAnsi" w:hAnsiTheme="minorHAnsi" w:cstheme="minorHAnsi"/>
          <w:strike/>
          <w:sz w:val="22"/>
          <w:szCs w:val="22"/>
        </w:rPr>
        <w:t>Dosta</w:t>
      </w:r>
      <w:r w:rsidR="00DD462A" w:rsidRPr="00801DDE">
        <w:rPr>
          <w:rFonts w:asciiTheme="minorHAnsi" w:hAnsiTheme="minorHAnsi" w:cstheme="minorHAnsi"/>
          <w:strike/>
          <w:sz w:val="22"/>
          <w:szCs w:val="22"/>
        </w:rPr>
        <w:t xml:space="preserve">wców dokona postąpienia w czasie ostatnich </w:t>
      </w:r>
      <w:r w:rsidR="008706F6" w:rsidRPr="00801DDE">
        <w:rPr>
          <w:rFonts w:asciiTheme="minorHAnsi" w:hAnsiTheme="minorHAnsi" w:cstheme="minorHAnsi"/>
          <w:strike/>
          <w:sz w:val="22"/>
          <w:szCs w:val="22"/>
        </w:rPr>
        <w:t>3</w:t>
      </w:r>
      <w:r w:rsidR="00DD462A" w:rsidRPr="00801DDE">
        <w:rPr>
          <w:rFonts w:asciiTheme="minorHAnsi" w:hAnsiTheme="minorHAnsi" w:cstheme="minorHAnsi"/>
          <w:strike/>
          <w:sz w:val="22"/>
          <w:szCs w:val="22"/>
        </w:rPr>
        <w:t xml:space="preserve"> minut trwania aukcji, to Zamawiający przewiduje dogrywkę ( </w:t>
      </w:r>
      <w:r w:rsidR="008706F6" w:rsidRPr="00801DDE">
        <w:rPr>
          <w:rFonts w:asciiTheme="minorHAnsi" w:hAnsiTheme="minorHAnsi" w:cstheme="minorHAnsi"/>
          <w:i/>
          <w:strike/>
          <w:sz w:val="22"/>
          <w:szCs w:val="22"/>
          <w:u w:val="single"/>
        </w:rPr>
        <w:t>3</w:t>
      </w:r>
      <w:r w:rsidR="00DD462A" w:rsidRPr="00801DDE">
        <w:rPr>
          <w:rFonts w:asciiTheme="minorHAnsi" w:hAnsiTheme="minorHAnsi" w:cstheme="minorHAnsi"/>
          <w:i/>
          <w:strike/>
          <w:sz w:val="22"/>
          <w:szCs w:val="22"/>
          <w:u w:val="single"/>
        </w:rPr>
        <w:t xml:space="preserve"> minut liczoną od chwili</w:t>
      </w:r>
      <w:r w:rsidR="00DD462A" w:rsidRPr="00801DDE">
        <w:rPr>
          <w:rFonts w:asciiTheme="minorHAnsi" w:hAnsiTheme="minorHAnsi" w:cstheme="minorHAnsi"/>
          <w:strike/>
          <w:sz w:val="22"/>
          <w:szCs w:val="22"/>
        </w:rPr>
        <w:t xml:space="preserve"> [</w:t>
      </w:r>
      <w:r w:rsidR="00DD462A" w:rsidRPr="00801DDE">
        <w:rPr>
          <w:rFonts w:asciiTheme="minorHAnsi" w:hAnsiTheme="minorHAnsi" w:cstheme="minorHAnsi"/>
          <w:strike/>
          <w:color w:val="4BACC6" w:themeColor="accent5"/>
          <w:sz w:val="22"/>
          <w:szCs w:val="22"/>
          <w:u w:val="single"/>
        </w:rPr>
        <w:t>hh:mm:ss</w:t>
      </w:r>
      <w:r w:rsidR="00DD462A" w:rsidRPr="00801DDE">
        <w:rPr>
          <w:rFonts w:asciiTheme="minorHAnsi" w:hAnsiTheme="minorHAnsi" w:cstheme="minorHAnsi"/>
          <w:strike/>
          <w:sz w:val="22"/>
          <w:szCs w:val="22"/>
        </w:rPr>
        <w:t xml:space="preserve">] </w:t>
      </w:r>
      <w:r w:rsidR="00DD462A" w:rsidRPr="00801DDE">
        <w:rPr>
          <w:rFonts w:asciiTheme="minorHAnsi" w:hAnsiTheme="minorHAnsi" w:cstheme="minorHAnsi"/>
          <w:i/>
          <w:strike/>
          <w:sz w:val="22"/>
          <w:szCs w:val="22"/>
          <w:u w:val="single"/>
        </w:rPr>
        <w:t>ostatniego postąpienia</w:t>
      </w:r>
      <w:r w:rsidR="00DD462A" w:rsidRPr="00801DDE">
        <w:rPr>
          <w:rFonts w:asciiTheme="minorHAnsi" w:hAnsiTheme="minorHAnsi" w:cstheme="minorHAnsi"/>
          <w:strike/>
          <w:sz w:val="22"/>
          <w:szCs w:val="22"/>
        </w:rPr>
        <w:t xml:space="preserve">)  W dogrywce będą mogli wziąć udział wszyscy </w:t>
      </w:r>
      <w:r w:rsidR="00CF19FA" w:rsidRPr="00801DDE">
        <w:rPr>
          <w:rFonts w:asciiTheme="minorHAnsi" w:hAnsiTheme="minorHAnsi" w:cstheme="minorHAnsi"/>
          <w:strike/>
          <w:sz w:val="22"/>
          <w:szCs w:val="22"/>
        </w:rPr>
        <w:t>Dost</w:t>
      </w:r>
      <w:r w:rsidR="00DD462A" w:rsidRPr="00801DDE">
        <w:rPr>
          <w:rFonts w:asciiTheme="minorHAnsi" w:hAnsiTheme="minorHAnsi" w:cstheme="minorHAnsi"/>
          <w:strike/>
          <w:sz w:val="22"/>
          <w:szCs w:val="22"/>
        </w:rPr>
        <w:t xml:space="preserve">awcy </w:t>
      </w:r>
      <w:r w:rsidR="00DD462A" w:rsidRPr="00801DDE">
        <w:rPr>
          <w:rFonts w:asciiTheme="minorHAnsi" w:hAnsiTheme="minorHAnsi" w:cstheme="minorHAnsi"/>
          <w:b/>
          <w:bCs/>
          <w:strike/>
          <w:sz w:val="22"/>
          <w:szCs w:val="22"/>
        </w:rPr>
        <w:t xml:space="preserve">zaproszeni do aukcji elektronicznej, w tym </w:t>
      </w:r>
      <w:r w:rsidR="00CF19FA" w:rsidRPr="00801DDE">
        <w:rPr>
          <w:rFonts w:asciiTheme="minorHAnsi" w:hAnsiTheme="minorHAnsi" w:cstheme="minorHAnsi"/>
          <w:b/>
          <w:bCs/>
          <w:strike/>
          <w:sz w:val="22"/>
          <w:szCs w:val="22"/>
        </w:rPr>
        <w:t>Dost</w:t>
      </w:r>
      <w:r w:rsidR="00DD462A" w:rsidRPr="00801DDE">
        <w:rPr>
          <w:rFonts w:asciiTheme="minorHAnsi" w:hAnsiTheme="minorHAnsi" w:cstheme="minorHAnsi"/>
          <w:b/>
          <w:bCs/>
          <w:strike/>
          <w:sz w:val="22"/>
          <w:szCs w:val="22"/>
        </w:rPr>
        <w:t xml:space="preserve">awcy, którzy nie złożyli </w:t>
      </w:r>
      <w:r w:rsidR="00DD462A" w:rsidRPr="00801DDE">
        <w:rPr>
          <w:rFonts w:asciiTheme="minorHAnsi" w:hAnsiTheme="minorHAnsi" w:cstheme="minorHAnsi"/>
          <w:strike/>
          <w:sz w:val="22"/>
          <w:szCs w:val="22"/>
        </w:rPr>
        <w:t xml:space="preserve">postąpienia w trakcie Podstawowego Czasu Trwania Aukcji Elektronicznej. Aukcja zostanie zamknięta </w:t>
      </w:r>
      <w:r w:rsidR="008706F6" w:rsidRPr="00801DDE">
        <w:rPr>
          <w:rFonts w:asciiTheme="minorHAnsi" w:hAnsiTheme="minorHAnsi" w:cstheme="minorHAnsi"/>
          <w:strike/>
          <w:sz w:val="22"/>
          <w:szCs w:val="22"/>
        </w:rPr>
        <w:t>3</w:t>
      </w:r>
      <w:r w:rsidR="00DD462A" w:rsidRPr="00801DDE">
        <w:rPr>
          <w:rFonts w:asciiTheme="minorHAnsi" w:hAnsiTheme="minorHAnsi" w:cstheme="minorHAnsi"/>
          <w:strike/>
          <w:sz w:val="22"/>
          <w:szCs w:val="22"/>
        </w:rPr>
        <w:t xml:space="preserve"> minut</w:t>
      </w:r>
      <w:r w:rsidR="008706F6" w:rsidRPr="00801DDE">
        <w:rPr>
          <w:rFonts w:asciiTheme="minorHAnsi" w:hAnsiTheme="minorHAnsi" w:cstheme="minorHAnsi"/>
          <w:strike/>
          <w:sz w:val="22"/>
          <w:szCs w:val="22"/>
        </w:rPr>
        <w:t>y</w:t>
      </w:r>
      <w:r w:rsidR="00DD462A" w:rsidRPr="00801DDE">
        <w:rPr>
          <w:rFonts w:asciiTheme="minorHAnsi" w:hAnsiTheme="minorHAnsi" w:cstheme="minorHAnsi"/>
          <w:strike/>
          <w:sz w:val="22"/>
          <w:szCs w:val="22"/>
        </w:rPr>
        <w:t xml:space="preserve"> od chwili złożenia ostatniego postąpienia, jednak nie wcześniej niż 30 min od rozpoczęcia aukcji.</w:t>
      </w:r>
    </w:p>
    <w:p w14:paraId="0B5D644F" w14:textId="77777777"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8DDD749" w14:textId="5CA492AA" w:rsidR="00DD462A" w:rsidRPr="00801DDE" w:rsidRDefault="00DD462A"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 xml:space="preserve">7. Oferty składne przez Wykonawców podlegają automatycznej klasyfikacji na podstawie kryteriów oceny ofert. </w:t>
      </w:r>
      <w:r w:rsidR="00CF19FA" w:rsidRPr="00801DDE">
        <w:rPr>
          <w:rFonts w:asciiTheme="minorHAnsi" w:hAnsiTheme="minorHAnsi" w:cstheme="minorHAnsi"/>
          <w:strike/>
          <w:sz w:val="22"/>
          <w:szCs w:val="22"/>
        </w:rPr>
        <w:t>Dosta</w:t>
      </w:r>
      <w:r w:rsidRPr="00801DDE">
        <w:rPr>
          <w:rFonts w:asciiTheme="minorHAnsi" w:hAnsiTheme="minorHAnsi" w:cstheme="minorHAnsi"/>
          <w:strike/>
          <w:sz w:val="22"/>
          <w:szCs w:val="22"/>
        </w:rPr>
        <w:t>wca nie będzie miał możliwości podwyższenia uprzednio zaproponowanej przez siebie ceny ofertowej.</w:t>
      </w:r>
    </w:p>
    <w:p w14:paraId="1198C1EC" w14:textId="77777777"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C542944" w14:textId="77777777"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9. Za najkorzystniejszą Zamawiający uzna ofertę z najwyższą punktacją ustaloną zgodnie z  warunkami Zamówienia</w:t>
      </w:r>
    </w:p>
    <w:p w14:paraId="3DE389F1" w14:textId="77777777" w:rsidR="004E3488" w:rsidRPr="00801DDE" w:rsidRDefault="00DD462A"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w:t>
      </w:r>
    </w:p>
    <w:p w14:paraId="28EB17E6" w14:textId="77777777" w:rsidR="004E3488" w:rsidRPr="00801DDE" w:rsidRDefault="004E3488"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p>
    <w:p w14:paraId="33BFE7D3" w14:textId="161B1B18" w:rsidR="00DD462A" w:rsidRPr="00801DDE" w:rsidRDefault="00DD462A" w:rsidP="004E3488">
      <w:pPr>
        <w:shd w:val="clear" w:color="auto" w:fill="FFFFFF"/>
        <w:tabs>
          <w:tab w:val="left" w:pos="3402"/>
        </w:tabs>
        <w:spacing w:line="304" w:lineRule="exact"/>
        <w:ind w:left="142"/>
        <w:jc w:val="both"/>
        <w:rPr>
          <w:rFonts w:asciiTheme="minorHAnsi" w:hAnsiTheme="minorHAnsi" w:cstheme="minorHAnsi"/>
          <w:strike/>
          <w:sz w:val="22"/>
          <w:szCs w:val="22"/>
        </w:rPr>
      </w:pPr>
      <w:r w:rsidRPr="00801DDE">
        <w:rPr>
          <w:rFonts w:asciiTheme="minorHAnsi" w:hAnsiTheme="minorHAnsi" w:cstheme="minorHAnsi"/>
          <w:strike/>
          <w:sz w:val="22"/>
          <w:szCs w:val="22"/>
        </w:rPr>
        <w:t xml:space="preserve">drogą elektroniczną osoby odpowiedzialne ze strony </w:t>
      </w:r>
      <w:r w:rsidR="00CF19FA" w:rsidRPr="00801DDE">
        <w:rPr>
          <w:rFonts w:asciiTheme="minorHAnsi" w:hAnsiTheme="minorHAnsi" w:cstheme="minorHAnsi"/>
          <w:strike/>
          <w:sz w:val="22"/>
          <w:szCs w:val="22"/>
        </w:rPr>
        <w:t>Dostaw</w:t>
      </w:r>
      <w:r w:rsidRPr="00801DDE">
        <w:rPr>
          <w:rFonts w:asciiTheme="minorHAnsi" w:hAnsiTheme="minorHAnsi" w:cstheme="minorHAnsi"/>
          <w:strike/>
          <w:sz w:val="22"/>
          <w:szCs w:val="22"/>
        </w:rPr>
        <w:t xml:space="preserve">cy za kontakty z Zamawiającym we wszelkich kwestiach związanych z niniejszym postępowaniem, oraz osoby uprawnione do składania i podpisywania w toku aukcji elektronicznej postąpień w imieniu </w:t>
      </w:r>
      <w:r w:rsidR="00CF19FA" w:rsidRPr="00801DDE">
        <w:rPr>
          <w:rFonts w:asciiTheme="minorHAnsi" w:hAnsiTheme="minorHAnsi" w:cstheme="minorHAnsi"/>
          <w:strike/>
          <w:sz w:val="22"/>
          <w:szCs w:val="22"/>
        </w:rPr>
        <w:t>Dosta</w:t>
      </w:r>
      <w:r w:rsidRPr="00801DDE">
        <w:rPr>
          <w:rFonts w:asciiTheme="minorHAnsi" w:hAnsiTheme="minorHAnsi" w:cstheme="minorHAnsi"/>
          <w:strike/>
          <w:sz w:val="22"/>
          <w:szCs w:val="22"/>
        </w:rPr>
        <w:t xml:space="preserve">wcy, wskazane w ofercie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awcy za kontakty z Zamawiającym we wszelkich kwestiach związanych z niniejszym postępowaniem, oraz osoby uprawnione do składania i podpisywania w toku aukcji elektronicznej postąpień w imieniu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awcy, wskazane w ofercie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awcy złożonej na formularzu stanowiącym Załącznik nr 1 do Części I OGŁOSZENIA</w:t>
      </w:r>
    </w:p>
    <w:p w14:paraId="642D667D" w14:textId="3EFE97FD" w:rsidR="00DD462A" w:rsidRPr="00801DDE" w:rsidRDefault="00DD462A" w:rsidP="00DD462A">
      <w:pPr>
        <w:tabs>
          <w:tab w:val="left" w:pos="3402"/>
        </w:tabs>
        <w:spacing w:line="304" w:lineRule="exact"/>
        <w:jc w:val="both"/>
        <w:rPr>
          <w:rFonts w:asciiTheme="minorHAnsi" w:hAnsiTheme="minorHAnsi" w:cstheme="minorHAnsi"/>
          <w:b/>
          <w:strike/>
          <w:sz w:val="22"/>
          <w:szCs w:val="22"/>
          <w:u w:val="single"/>
        </w:rPr>
      </w:pPr>
      <w:r w:rsidRPr="00801DDE">
        <w:rPr>
          <w:rFonts w:asciiTheme="minorHAnsi" w:hAnsiTheme="minorHAnsi" w:cstheme="minorHAnsi"/>
          <w:b/>
          <w:strike/>
          <w:sz w:val="22"/>
          <w:szCs w:val="22"/>
          <w:u w:val="single"/>
        </w:rPr>
        <w:t xml:space="preserve">II. Wymagania dotyczące rejestracji i identyfikacji </w:t>
      </w:r>
      <w:r w:rsidR="00CF19FA" w:rsidRPr="00801DDE">
        <w:rPr>
          <w:rFonts w:asciiTheme="minorHAnsi" w:hAnsiTheme="minorHAnsi" w:cstheme="minorHAnsi"/>
          <w:b/>
          <w:strike/>
          <w:sz w:val="22"/>
          <w:szCs w:val="22"/>
          <w:u w:val="single"/>
        </w:rPr>
        <w:t>Dost</w:t>
      </w:r>
      <w:r w:rsidRPr="00801DDE">
        <w:rPr>
          <w:rFonts w:asciiTheme="minorHAnsi" w:hAnsiTheme="minorHAnsi" w:cstheme="minorHAnsi"/>
          <w:b/>
          <w:strike/>
          <w:sz w:val="22"/>
          <w:szCs w:val="22"/>
          <w:u w:val="single"/>
        </w:rPr>
        <w:t xml:space="preserve">awców </w:t>
      </w:r>
    </w:p>
    <w:p w14:paraId="3CC1A546" w14:textId="48199203"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 xml:space="preserve">1.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awcy, których oferty nie podlegają odrzuceniu zostaną dopuszczeni do aukcji</w:t>
      </w:r>
    </w:p>
    <w:p w14:paraId="3434430F" w14:textId="78A6C7C4" w:rsidR="009E4D71" w:rsidRDefault="009E4D71" w:rsidP="00DD462A">
      <w:pPr>
        <w:tabs>
          <w:tab w:val="left" w:pos="3402"/>
        </w:tabs>
        <w:spacing w:line="304" w:lineRule="exact"/>
        <w:ind w:left="284" w:hanging="284"/>
        <w:jc w:val="both"/>
        <w:rPr>
          <w:rFonts w:asciiTheme="minorHAnsi" w:hAnsiTheme="minorHAnsi" w:cstheme="minorHAnsi"/>
          <w:sz w:val="22"/>
          <w:szCs w:val="22"/>
        </w:rPr>
      </w:pPr>
    </w:p>
    <w:p w14:paraId="65AF16BB" w14:textId="77777777" w:rsidR="009E4D71" w:rsidRDefault="009E4D71" w:rsidP="00DD462A">
      <w:pPr>
        <w:tabs>
          <w:tab w:val="left" w:pos="3402"/>
        </w:tabs>
        <w:spacing w:line="304" w:lineRule="exact"/>
        <w:ind w:left="284" w:hanging="284"/>
        <w:jc w:val="both"/>
        <w:rPr>
          <w:rFonts w:asciiTheme="minorHAnsi" w:hAnsiTheme="minorHAnsi" w:cstheme="minorHAnsi"/>
          <w:sz w:val="22"/>
          <w:szCs w:val="22"/>
        </w:rPr>
      </w:pPr>
    </w:p>
    <w:p w14:paraId="6BEE3C6D" w14:textId="2F54B485" w:rsidR="00DD462A" w:rsidRPr="00801DDE" w:rsidRDefault="009E4D71" w:rsidP="00DD462A">
      <w:pPr>
        <w:tabs>
          <w:tab w:val="left" w:pos="3402"/>
        </w:tabs>
        <w:spacing w:line="304" w:lineRule="exact"/>
        <w:ind w:left="284" w:hanging="284"/>
        <w:jc w:val="both"/>
        <w:rPr>
          <w:rFonts w:asciiTheme="minorHAnsi" w:hAnsiTheme="minorHAnsi" w:cstheme="minorHAnsi"/>
          <w:strike/>
          <w:sz w:val="22"/>
          <w:szCs w:val="22"/>
        </w:rPr>
      </w:pPr>
      <w:r>
        <w:rPr>
          <w:rFonts w:asciiTheme="minorHAnsi" w:hAnsiTheme="minorHAnsi" w:cstheme="minorHAnsi"/>
          <w:sz w:val="22"/>
          <w:szCs w:val="22"/>
        </w:rPr>
        <w:t>2.</w:t>
      </w:r>
      <w:r>
        <w:rPr>
          <w:rFonts w:asciiTheme="minorHAnsi" w:hAnsiTheme="minorHAnsi" w:cstheme="minorHAnsi"/>
          <w:sz w:val="22"/>
          <w:szCs w:val="22"/>
        </w:rPr>
        <w:tab/>
      </w:r>
      <w:r w:rsidR="00CF19FA" w:rsidRPr="00801DDE">
        <w:rPr>
          <w:rFonts w:asciiTheme="minorHAnsi" w:hAnsiTheme="minorHAnsi" w:cstheme="minorHAnsi"/>
          <w:strike/>
          <w:sz w:val="22"/>
          <w:szCs w:val="22"/>
        </w:rPr>
        <w:t>Dost</w:t>
      </w:r>
      <w:r w:rsidR="00DD462A" w:rsidRPr="00801DDE">
        <w:rPr>
          <w:rFonts w:asciiTheme="minorHAnsi" w:hAnsiTheme="minorHAnsi" w:cstheme="minorHAnsi"/>
          <w:strike/>
          <w:sz w:val="22"/>
          <w:szCs w:val="22"/>
        </w:rPr>
        <w:t xml:space="preserve">awcy chcący wziąć udział w aukcji elektronicznej (którym Zamawiający przekazał zaproszenie do udziału w aukcji elektronicznej) muszą się zalogować na Platformie aukcyjnej </w:t>
      </w:r>
      <w:r w:rsidR="00DD462A" w:rsidRPr="00801DDE">
        <w:rPr>
          <w:rFonts w:asciiTheme="minorHAnsi" w:hAnsiTheme="minorHAnsi" w:cstheme="minorHAnsi"/>
          <w:strike/>
          <w:color w:val="4F81BD" w:themeColor="accent1"/>
          <w:u w:val="single"/>
        </w:rPr>
        <w:t>https://oneplace.marketplanet.pl/poczatek</w:t>
      </w:r>
      <w:r w:rsidR="00DD462A" w:rsidRPr="00801DDE">
        <w:rPr>
          <w:rFonts w:asciiTheme="minorHAnsi" w:hAnsiTheme="minorHAnsi" w:cstheme="minorHAnsi"/>
          <w:strike/>
          <w:sz w:val="22"/>
          <w:szCs w:val="22"/>
        </w:rPr>
        <w:t xml:space="preserve">. </w:t>
      </w:r>
      <w:r w:rsidR="00CF19FA" w:rsidRPr="00801DDE">
        <w:rPr>
          <w:rFonts w:asciiTheme="minorHAnsi" w:hAnsiTheme="minorHAnsi" w:cstheme="minorHAnsi"/>
          <w:strike/>
          <w:sz w:val="22"/>
          <w:szCs w:val="22"/>
        </w:rPr>
        <w:t>Dost</w:t>
      </w:r>
      <w:r w:rsidR="00DD462A" w:rsidRPr="00801DDE">
        <w:rPr>
          <w:rFonts w:asciiTheme="minorHAnsi" w:hAnsiTheme="minorHAnsi" w:cstheme="minorHAnsi"/>
          <w:strike/>
          <w:sz w:val="22"/>
          <w:szCs w:val="22"/>
        </w:rPr>
        <w:t>awca zobowiązany jest do zapoznania się z instrukcją aukcji elektronicznej znajdującą się na Platformie Marketplanet w sekcji „Regulacje i procedury procesu zakupowego”</w:t>
      </w:r>
      <w:r w:rsidR="00525CEE" w:rsidRPr="00801DDE">
        <w:rPr>
          <w:rFonts w:asciiTheme="minorHAnsi" w:hAnsiTheme="minorHAnsi" w:cstheme="minorHAnsi"/>
          <w:strike/>
          <w:sz w:val="22"/>
          <w:szCs w:val="22"/>
        </w:rPr>
        <w:t>.</w:t>
      </w:r>
    </w:p>
    <w:p w14:paraId="2D91252C" w14:textId="6A4612E1"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3.</w:t>
      </w:r>
      <w:r w:rsidRPr="00801DDE">
        <w:rPr>
          <w:rFonts w:asciiTheme="minorHAnsi" w:hAnsiTheme="minorHAnsi" w:cstheme="minorHAnsi"/>
          <w:strike/>
          <w:sz w:val="22"/>
          <w:szCs w:val="22"/>
        </w:rPr>
        <w:tab/>
        <w:t xml:space="preserve">Przed przystąpieniem do aukcji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awcy przeprowadzają proces rejestracji.</w:t>
      </w:r>
    </w:p>
    <w:p w14:paraId="327D1B64" w14:textId="1F8C082C" w:rsidR="00793D19" w:rsidRPr="00801DDE" w:rsidRDefault="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4.</w:t>
      </w:r>
      <w:r w:rsidRPr="00801DDE">
        <w:rPr>
          <w:rFonts w:asciiTheme="minorHAnsi" w:hAnsiTheme="minorHAnsi" w:cstheme="minorHAnsi"/>
          <w:strike/>
          <w:sz w:val="22"/>
          <w:szCs w:val="22"/>
        </w:rPr>
        <w:tab/>
        <w:t>Dokonanie procesu rejestracji jest warunkiem koniecznym udziału w aukcji.</w:t>
      </w:r>
    </w:p>
    <w:p w14:paraId="5E100CE9" w14:textId="6FC1BFAB" w:rsidR="00DD462A" w:rsidRPr="00801DDE" w:rsidRDefault="00793D19"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5.</w:t>
      </w:r>
      <w:r w:rsidRPr="00801DDE">
        <w:rPr>
          <w:rFonts w:asciiTheme="minorHAnsi" w:hAnsiTheme="minorHAnsi" w:cstheme="minorHAnsi"/>
          <w:strike/>
          <w:sz w:val="22"/>
          <w:szCs w:val="22"/>
        </w:rPr>
        <w:tab/>
      </w:r>
      <w:r w:rsidR="00DD462A" w:rsidRPr="00801DDE">
        <w:rPr>
          <w:rFonts w:asciiTheme="minorHAnsi" w:hAnsiTheme="minorHAnsi" w:cstheme="minorHAnsi"/>
          <w:strike/>
          <w:sz w:val="22"/>
          <w:szCs w:val="22"/>
        </w:rPr>
        <w:t xml:space="preserve">Fakt otrzymania drogą elektroniczną zaproszeń </w:t>
      </w:r>
      <w:r w:rsidR="00CF19FA" w:rsidRPr="00801DDE">
        <w:rPr>
          <w:rFonts w:asciiTheme="minorHAnsi" w:hAnsiTheme="minorHAnsi" w:cstheme="minorHAnsi"/>
          <w:strike/>
          <w:sz w:val="22"/>
          <w:szCs w:val="22"/>
        </w:rPr>
        <w:t>Dost</w:t>
      </w:r>
      <w:r w:rsidR="00DD462A" w:rsidRPr="00801DDE">
        <w:rPr>
          <w:rFonts w:asciiTheme="minorHAnsi" w:hAnsiTheme="minorHAnsi" w:cstheme="minorHAnsi"/>
          <w:strike/>
          <w:sz w:val="22"/>
          <w:szCs w:val="22"/>
        </w:rPr>
        <w:t>awcy potwierdzają Zamawiającemu niezwłocznie niezależnie od zamiaru udziału w aukcji.</w:t>
      </w:r>
    </w:p>
    <w:p w14:paraId="28CC25BB" w14:textId="12E7E752"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 xml:space="preserve">6. Zamawiający zakłada przeprowadzenie próbnej aukcji elektronicznej. Udział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awców w próbnej aukcji elektronicznej nie jest obowiązkowy. Zamawiający zaprosi </w:t>
      </w:r>
      <w:r w:rsidR="00CF19FA" w:rsidRPr="00801DDE">
        <w:rPr>
          <w:rFonts w:asciiTheme="minorHAnsi" w:hAnsiTheme="minorHAnsi" w:cstheme="minorHAnsi"/>
          <w:strike/>
          <w:sz w:val="22"/>
          <w:szCs w:val="22"/>
        </w:rPr>
        <w:t>Dosta</w:t>
      </w:r>
      <w:r w:rsidRPr="00801DDE">
        <w:rPr>
          <w:rFonts w:asciiTheme="minorHAnsi" w:hAnsiTheme="minorHAnsi" w:cstheme="minorHAnsi"/>
          <w:strike/>
          <w:sz w:val="22"/>
          <w:szCs w:val="22"/>
        </w:rPr>
        <w:t xml:space="preserve">wców spełniających warunki ustawowe do wzięcia udziału w próbnej aukcji elektronicznej za pośrednictwem e-maila podanego przez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awców w Formularzu OFERTA. W przypadku nie wzięcia w niej udziału, Zamawiający nie ponosi odpowiedzialności z</w:t>
      </w:r>
      <w:r w:rsidR="00525CEE" w:rsidRPr="00801DDE">
        <w:rPr>
          <w:rFonts w:asciiTheme="minorHAnsi" w:hAnsiTheme="minorHAnsi" w:cstheme="minorHAnsi"/>
          <w:strike/>
          <w:sz w:val="22"/>
          <w:szCs w:val="22"/>
        </w:rPr>
        <w:t> </w:t>
      </w:r>
      <w:r w:rsidRPr="00801DDE">
        <w:rPr>
          <w:rFonts w:asciiTheme="minorHAnsi" w:hAnsiTheme="minorHAnsi" w:cstheme="minorHAnsi"/>
          <w:strike/>
          <w:sz w:val="22"/>
          <w:szCs w:val="22"/>
        </w:rPr>
        <w:t xml:space="preserve">tytułu jakichkolwiek problemów, utrudnień, awarii, które uniemożliwiałyby lub utrudniały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awcy wzięcie udziału w aukcji.</w:t>
      </w:r>
    </w:p>
    <w:p w14:paraId="3AD03DAB" w14:textId="55EB15FC"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 xml:space="preserve">7. Zaproszenia do udziału w aukcji elektronicznej, zostaną przekazane </w:t>
      </w:r>
      <w:r w:rsidR="00CF19FA" w:rsidRPr="00801DDE">
        <w:rPr>
          <w:rFonts w:asciiTheme="minorHAnsi" w:hAnsiTheme="minorHAnsi" w:cstheme="minorHAnsi"/>
          <w:strike/>
          <w:sz w:val="22"/>
          <w:szCs w:val="22"/>
        </w:rPr>
        <w:t>Dosta</w:t>
      </w:r>
      <w:r w:rsidRPr="00801DDE">
        <w:rPr>
          <w:rFonts w:asciiTheme="minorHAnsi" w:hAnsiTheme="minorHAnsi" w:cstheme="minorHAnsi"/>
          <w:strike/>
          <w:sz w:val="22"/>
          <w:szCs w:val="22"/>
        </w:rPr>
        <w:t xml:space="preserve">wcom przez Zamawiającego drogą elektroniczną, na adres e-mail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awcy, wskazany w ofercie (w formularzu „Oferta”) </w:t>
      </w:r>
    </w:p>
    <w:p w14:paraId="61DA8E94" w14:textId="36B756F7"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 xml:space="preserve">8. Fakt otrzymania drogą elektroniczną zaproszeń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awcy potwierdzają Zamawiającemu niezwłocznie na adres e-mail: </w:t>
      </w:r>
      <w:hyperlink r:id="rId20" w:history="1">
        <w:r w:rsidR="00663D1F" w:rsidRPr="00801DDE">
          <w:rPr>
            <w:rStyle w:val="Hipercze"/>
            <w:rFonts w:asciiTheme="minorHAnsi" w:hAnsiTheme="minorHAnsi" w:cstheme="minorHAnsi"/>
            <w:strike/>
            <w:sz w:val="22"/>
            <w:szCs w:val="22"/>
          </w:rPr>
          <w:t>kamil.szymczak@enea.pl.</w:t>
        </w:r>
      </w:hyperlink>
      <w:r w:rsidRPr="00801DDE">
        <w:rPr>
          <w:rFonts w:asciiTheme="minorHAnsi" w:hAnsiTheme="minorHAnsi" w:cstheme="minorHAnsi"/>
          <w:strike/>
          <w:sz w:val="22"/>
          <w:szCs w:val="22"/>
        </w:rPr>
        <w:t xml:space="preserve"> oraz </w:t>
      </w:r>
      <w:hyperlink r:id="rId21" w:history="1">
        <w:r w:rsidRPr="00801DDE">
          <w:rPr>
            <w:rFonts w:asciiTheme="minorHAnsi" w:hAnsiTheme="minorHAnsi" w:cstheme="minorHAnsi"/>
            <w:strike/>
            <w:color w:val="0000FF"/>
            <w:sz w:val="22"/>
            <w:szCs w:val="22"/>
            <w:u w:val="single"/>
          </w:rPr>
          <w:t>janusz.pietrzyk@enea.pl</w:t>
        </w:r>
      </w:hyperlink>
      <w:r w:rsidRPr="00801DDE">
        <w:rPr>
          <w:rFonts w:asciiTheme="minorHAnsi" w:hAnsiTheme="minorHAnsi" w:cstheme="minorHAnsi"/>
          <w:strike/>
          <w:color w:val="4F81BD" w:themeColor="accent1"/>
          <w:sz w:val="22"/>
          <w:szCs w:val="22"/>
          <w:u w:val="single"/>
        </w:rPr>
        <w:t xml:space="preserve"> </w:t>
      </w:r>
      <w:r w:rsidRPr="00801DDE">
        <w:rPr>
          <w:rFonts w:asciiTheme="minorHAnsi" w:hAnsiTheme="minorHAnsi" w:cstheme="minorHAnsi"/>
          <w:strike/>
          <w:sz w:val="22"/>
          <w:szCs w:val="22"/>
        </w:rPr>
        <w:t xml:space="preserve">, niezależnie od ich zamiaru wzięcia udziału w aukcji. </w:t>
      </w:r>
    </w:p>
    <w:p w14:paraId="189CAC38" w14:textId="77777777" w:rsidR="00DD462A" w:rsidRPr="00801DDE" w:rsidRDefault="00DD462A" w:rsidP="00DD462A">
      <w:pPr>
        <w:tabs>
          <w:tab w:val="left" w:pos="3402"/>
        </w:tabs>
        <w:spacing w:line="304" w:lineRule="exact"/>
        <w:jc w:val="both"/>
        <w:rPr>
          <w:rFonts w:asciiTheme="minorHAnsi" w:hAnsiTheme="minorHAnsi" w:cstheme="minorHAnsi"/>
          <w:b/>
          <w:strike/>
          <w:sz w:val="22"/>
          <w:szCs w:val="22"/>
          <w:u w:val="single"/>
        </w:rPr>
      </w:pPr>
      <w:r w:rsidRPr="00801DDE">
        <w:rPr>
          <w:rFonts w:asciiTheme="minorHAnsi" w:hAnsiTheme="minorHAnsi" w:cstheme="minorHAnsi"/>
          <w:b/>
          <w:strike/>
          <w:sz w:val="22"/>
          <w:szCs w:val="22"/>
          <w:u w:val="single"/>
        </w:rPr>
        <w:t xml:space="preserve">III. Wymagania techniczne urządzeń informatycznych użytych do udziału do korzystania z Platformy oraz udziału w aukcji elektronicznej, zapewniające stabilne współdziałanie </w:t>
      </w:r>
    </w:p>
    <w:p w14:paraId="4D879BC3" w14:textId="77777777" w:rsidR="00DD462A" w:rsidRPr="00801DDE" w:rsidRDefault="00DD462A" w:rsidP="00DD462A">
      <w:pPr>
        <w:numPr>
          <w:ilvl w:val="0"/>
          <w:numId w:val="118"/>
        </w:numPr>
        <w:tabs>
          <w:tab w:val="left" w:pos="3402"/>
        </w:tabs>
        <w:spacing w:line="304" w:lineRule="exact"/>
        <w:jc w:val="both"/>
        <w:rPr>
          <w:rFonts w:asciiTheme="minorHAnsi" w:eastAsia="Calibri" w:hAnsiTheme="minorHAnsi" w:cstheme="minorHAnsi"/>
          <w:strike/>
          <w:sz w:val="22"/>
          <w:szCs w:val="22"/>
          <w:lang w:eastAsia="en-US"/>
        </w:rPr>
      </w:pPr>
      <w:r w:rsidRPr="00801DDE">
        <w:rPr>
          <w:rFonts w:asciiTheme="minorHAnsi" w:eastAsia="Calibri" w:hAnsiTheme="minorHAnsi" w:cstheme="minorHAnsi"/>
          <w:strike/>
          <w:sz w:val="22"/>
          <w:szCs w:val="22"/>
          <w:lang w:eastAsia="en-US"/>
        </w:rPr>
        <w:t>Zamawiający określa niezbędne wymagania sprzętowo- aplikacyjne umożliwiające pracę na Platformie Zakupowej tj.:</w:t>
      </w:r>
    </w:p>
    <w:p w14:paraId="666F6340" w14:textId="77777777" w:rsidR="00DD462A" w:rsidRPr="00801DDE"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801DDE">
        <w:rPr>
          <w:rFonts w:asciiTheme="minorHAnsi" w:eastAsia="Calibri" w:hAnsiTheme="minorHAnsi" w:cstheme="minorHAnsi"/>
          <w:strike/>
          <w:sz w:val="22"/>
          <w:szCs w:val="22"/>
          <w:lang w:eastAsia="en-US"/>
        </w:rPr>
        <w:t>Stały dostęp do sieci Internet o gwarantowanej przepustowości nie mniejszej niż 512 kb/s;</w:t>
      </w:r>
    </w:p>
    <w:p w14:paraId="5A3F7F2A" w14:textId="77777777" w:rsidR="00DD462A" w:rsidRPr="00801DDE"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801DDE">
        <w:rPr>
          <w:rFonts w:asciiTheme="minorHAnsi" w:eastAsia="Calibri" w:hAnsiTheme="minorHAnsi" w:cstheme="minorHAnsi"/>
          <w:strike/>
          <w:sz w:val="22"/>
          <w:szCs w:val="22"/>
          <w:lang w:eastAsia="en-US"/>
        </w:rPr>
        <w:t>komputer PC/MAC z aktualnym systemem operacyjnym wspieranym przez producenta</w:t>
      </w:r>
    </w:p>
    <w:p w14:paraId="50FE6432" w14:textId="137BDF7F" w:rsidR="00DD462A" w:rsidRPr="00801DDE"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801DDE">
        <w:rPr>
          <w:rFonts w:asciiTheme="minorHAnsi" w:eastAsia="Calibri" w:hAnsiTheme="minorHAnsi" w:cstheme="minorHAnsi"/>
          <w:strike/>
          <w:sz w:val="22"/>
          <w:szCs w:val="22"/>
          <w:lang w:eastAsia="en-US"/>
        </w:rPr>
        <w:t>Wybrana przeglądarka wspierana przez producenta: MS Internet Explorer, Firefox, Google Chrome lub MS Edge</w:t>
      </w:r>
      <w:r w:rsidR="00525CEE" w:rsidRPr="00801DDE">
        <w:rPr>
          <w:rFonts w:asciiTheme="minorHAnsi" w:eastAsia="Calibri" w:hAnsiTheme="minorHAnsi" w:cstheme="minorHAnsi"/>
          <w:strike/>
          <w:sz w:val="22"/>
          <w:szCs w:val="22"/>
          <w:lang w:eastAsia="en-US"/>
        </w:rPr>
        <w:t>.</w:t>
      </w:r>
    </w:p>
    <w:p w14:paraId="4A56A842" w14:textId="5BD50A7E" w:rsidR="00DD462A" w:rsidRPr="00801DDE"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801DDE">
        <w:rPr>
          <w:rFonts w:asciiTheme="minorHAnsi" w:eastAsia="Calibri" w:hAnsiTheme="minorHAnsi" w:cstheme="minorHAnsi"/>
          <w:strike/>
          <w:sz w:val="22"/>
          <w:szCs w:val="22"/>
          <w:lang w:eastAsia="en-US"/>
        </w:rPr>
        <w:t>Zainstalowaną bezpłatną wersję oprogramowania Oracle JAVA w wersji co najmniej 1.8.0_202 lub użycie JAVA w wersji OpenJDK wydawanej na licencji GPL. Rekomendowaną wersją jest AdoptOpenJDK, dostępną na stronie https://adoptopenjdk.net</w:t>
      </w:r>
      <w:r w:rsidR="00525CEE" w:rsidRPr="00801DDE">
        <w:rPr>
          <w:rFonts w:asciiTheme="minorHAnsi" w:eastAsia="Calibri" w:hAnsiTheme="minorHAnsi" w:cstheme="minorHAnsi"/>
          <w:strike/>
          <w:sz w:val="22"/>
          <w:szCs w:val="22"/>
          <w:lang w:eastAsia="en-US"/>
        </w:rPr>
        <w:t>.</w:t>
      </w:r>
    </w:p>
    <w:p w14:paraId="7981BA80" w14:textId="77777777" w:rsidR="00DD462A" w:rsidRPr="00801DDE"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801DDE">
        <w:rPr>
          <w:rFonts w:asciiTheme="minorHAnsi" w:eastAsia="Calibri" w:hAnsiTheme="minorHAnsi" w:cstheme="minorHAnsi"/>
          <w:strike/>
          <w:sz w:val="22"/>
          <w:szCs w:val="22"/>
          <w:lang w:eastAsia="en-US"/>
        </w:rPr>
        <w:t>Podłączenie do Internetu: min. 512 Kb/s na komputer (zalecane szerokopasmowe łącze internetowe);</w:t>
      </w:r>
    </w:p>
    <w:p w14:paraId="00DCA821" w14:textId="77777777" w:rsidR="00DD462A" w:rsidRPr="00801DDE"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801DDE">
        <w:rPr>
          <w:rFonts w:asciiTheme="minorHAnsi" w:eastAsia="Calibri" w:hAnsiTheme="minorHAnsi" w:cstheme="minorHAnsi"/>
          <w:strike/>
          <w:sz w:val="22"/>
          <w:szCs w:val="22"/>
          <w:lang w:eastAsia="en-US"/>
        </w:rPr>
        <w:t>Zamawiający określa niezbędne wymagania sprzętowo-aplikacyjne umożliwiające prawidłowe złożenie kwalifikowanego podpisu elektronicznego:</w:t>
      </w:r>
    </w:p>
    <w:p w14:paraId="61A003E0" w14:textId="314A98B9" w:rsidR="004E3488" w:rsidRPr="00801DDE" w:rsidRDefault="00DD462A" w:rsidP="00801DDE">
      <w:pPr>
        <w:numPr>
          <w:ilvl w:val="0"/>
          <w:numId w:val="118"/>
        </w:numPr>
        <w:tabs>
          <w:tab w:val="left" w:pos="3402"/>
        </w:tabs>
        <w:spacing w:line="304" w:lineRule="exact"/>
        <w:jc w:val="both"/>
        <w:rPr>
          <w:rFonts w:asciiTheme="minorHAnsi" w:eastAsia="Calibri" w:hAnsiTheme="minorHAnsi" w:cstheme="minorHAnsi"/>
          <w:strike/>
          <w:sz w:val="22"/>
          <w:szCs w:val="22"/>
          <w:lang w:eastAsia="en-US"/>
        </w:rPr>
      </w:pPr>
      <w:r w:rsidRPr="00801DDE">
        <w:rPr>
          <w:rFonts w:asciiTheme="minorHAnsi" w:eastAsia="Calibri" w:hAnsiTheme="minorHAnsi" w:cstheme="minorHAnsi"/>
          <w:strike/>
          <w:sz w:val="22"/>
          <w:szCs w:val="22"/>
          <w:lang w:eastAsia="en-US"/>
        </w:rPr>
        <w:t>Rekomendowaną przeglądarką do złożenia oferty jest </w:t>
      </w:r>
      <w:r w:rsidRPr="00801DDE">
        <w:rPr>
          <w:rFonts w:asciiTheme="minorHAnsi" w:eastAsia="Calibri" w:hAnsiTheme="minorHAnsi" w:cstheme="minorHAnsi"/>
          <w:b/>
          <w:bCs/>
          <w:strike/>
          <w:sz w:val="22"/>
          <w:szCs w:val="22"/>
          <w:lang w:eastAsia="en-US"/>
        </w:rPr>
        <w:t>MS Internet Explorer lub Firefox</w:t>
      </w:r>
      <w:r w:rsidRPr="00801DDE">
        <w:rPr>
          <w:rFonts w:asciiTheme="minorHAnsi" w:eastAsia="Calibri" w:hAnsiTheme="minorHAnsi" w:cstheme="minorHAnsi"/>
          <w:strike/>
          <w:sz w:val="22"/>
          <w:szCs w:val="22"/>
          <w:lang w:eastAsia="en-US"/>
        </w:rPr>
        <w:t> w wersji wpieranej przez producenta.</w:t>
      </w:r>
    </w:p>
    <w:p w14:paraId="14DD0B9D" w14:textId="2BF46235" w:rsidR="00E365AF" w:rsidRPr="00801DDE" w:rsidRDefault="00DD462A" w:rsidP="00801DDE">
      <w:pPr>
        <w:numPr>
          <w:ilvl w:val="0"/>
          <w:numId w:val="118"/>
        </w:numPr>
        <w:tabs>
          <w:tab w:val="left" w:pos="3402"/>
        </w:tabs>
        <w:spacing w:line="304" w:lineRule="exact"/>
        <w:jc w:val="both"/>
        <w:rPr>
          <w:rFonts w:asciiTheme="minorHAnsi" w:hAnsiTheme="minorHAnsi" w:cstheme="minorHAnsi"/>
          <w:strike/>
          <w:color w:val="4F81BD" w:themeColor="accent1"/>
          <w:sz w:val="22"/>
          <w:szCs w:val="22"/>
          <w:u w:val="single"/>
        </w:rPr>
      </w:pPr>
      <w:r w:rsidRPr="00801DDE">
        <w:rPr>
          <w:rFonts w:asciiTheme="minorHAnsi" w:eastAsia="Calibri" w:hAnsiTheme="minorHAnsi" w:cstheme="minorHAnsi"/>
          <w:strike/>
          <w:sz w:val="22"/>
          <w:szCs w:val="22"/>
          <w:lang w:eastAsia="en-US"/>
        </w:rPr>
        <w:t>Informacje dotyczące odpowiedniego przygotowania stanowiska znajdują się na stronie</w:t>
      </w:r>
    </w:p>
    <w:p w14:paraId="49E55200" w14:textId="39A5488D" w:rsidR="00DD462A" w:rsidRPr="00801DDE" w:rsidRDefault="00DD462A" w:rsidP="00DD462A">
      <w:pPr>
        <w:tabs>
          <w:tab w:val="left" w:pos="3402"/>
        </w:tabs>
        <w:spacing w:line="304" w:lineRule="exact"/>
        <w:ind w:left="709" w:hanging="284"/>
        <w:jc w:val="both"/>
        <w:rPr>
          <w:rFonts w:asciiTheme="minorHAnsi" w:hAnsiTheme="minorHAnsi" w:cstheme="minorHAnsi"/>
          <w:strike/>
          <w:color w:val="4F81BD" w:themeColor="accent1"/>
          <w:sz w:val="22"/>
          <w:szCs w:val="22"/>
          <w:u w:val="single"/>
        </w:rPr>
      </w:pPr>
      <w:r w:rsidRPr="00801DDE">
        <w:rPr>
          <w:rFonts w:asciiTheme="minorHAnsi" w:hAnsiTheme="minorHAnsi" w:cstheme="minorHAnsi"/>
          <w:strike/>
          <w:color w:val="4F81BD" w:themeColor="accent1"/>
          <w:sz w:val="22"/>
          <w:szCs w:val="22"/>
          <w:u w:val="single"/>
        </w:rPr>
        <w:t>https://oneplace.marketplanet.pl/przygotuj-stanowisko-pc-wykonujac-ponizsze-kroki</w:t>
      </w:r>
    </w:p>
    <w:p w14:paraId="0D735019" w14:textId="5F4D4A09" w:rsidR="00A82D2E" w:rsidRPr="00DB233C"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76" w:name="_Toc9390857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76"/>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455B2BB6" w14:textId="77777777" w:rsidR="009E4D71"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t>
      </w:r>
    </w:p>
    <w:p w14:paraId="26958DF7" w14:textId="77777777" w:rsidR="009E4D71" w:rsidRDefault="009E4D71" w:rsidP="00801DDE">
      <w:pPr>
        <w:spacing w:line="276" w:lineRule="auto"/>
        <w:ind w:left="360"/>
        <w:jc w:val="both"/>
        <w:rPr>
          <w:rFonts w:asciiTheme="minorHAnsi" w:eastAsiaTheme="minorHAnsi" w:hAnsiTheme="minorHAnsi" w:cstheme="minorHAnsi"/>
          <w:sz w:val="22"/>
          <w:szCs w:val="22"/>
          <w:lang w:eastAsia="en-US"/>
        </w:rPr>
      </w:pPr>
    </w:p>
    <w:p w14:paraId="609DA407" w14:textId="0DB9A903"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w:t>
      </w:r>
      <w:r w:rsidR="00525CEE">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14:paraId="6282B05E" w14:textId="7019A523" w:rsidR="004C47D4" w:rsidRPr="0077729E" w:rsidRDefault="009F7F54" w:rsidP="00460EC7">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3BEAA2DA"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w:t>
      </w:r>
      <w:r w:rsidR="004C47D4">
        <w:rPr>
          <w:rFonts w:asciiTheme="minorHAnsi" w:eastAsiaTheme="minorHAnsi" w:hAnsiTheme="minorHAnsi" w:cstheme="minorHAnsi"/>
          <w:sz w:val="22"/>
          <w:szCs w:val="22"/>
          <w:lang w:eastAsia="en-US"/>
        </w:rPr>
        <w:t xml:space="preserve"> </w:t>
      </w:r>
      <w:r w:rsidR="00F165F2" w:rsidRPr="00942809">
        <w:rPr>
          <w:rFonts w:asciiTheme="minorHAnsi" w:eastAsiaTheme="minorHAnsi" w:hAnsiTheme="minorHAnsi" w:cstheme="minorHAnsi"/>
          <w:sz w:val="22"/>
          <w:szCs w:val="22"/>
          <w:lang w:eastAsia="en-US"/>
        </w:rPr>
        <w:t>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2"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3"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77" w:name="_Toc9390857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77"/>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42236457" w14:textId="77777777" w:rsidR="004E3488" w:rsidRDefault="004E3488" w:rsidP="00801DDE">
      <w:pPr>
        <w:spacing w:line="276" w:lineRule="auto"/>
        <w:jc w:val="both"/>
        <w:rPr>
          <w:rFonts w:asciiTheme="minorHAnsi" w:eastAsiaTheme="minorHAnsi" w:hAnsiTheme="minorHAnsi" w:cstheme="minorHAnsi"/>
          <w:sz w:val="22"/>
          <w:szCs w:val="22"/>
          <w:lang w:eastAsia="en-US"/>
        </w:rPr>
      </w:pPr>
    </w:p>
    <w:p w14:paraId="0384A34D" w14:textId="22E11971" w:rsidR="00E365AF" w:rsidRPr="00460EC7" w:rsidRDefault="009F7F54" w:rsidP="00460EC7">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4B9A8F9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7E1DA513" w14:textId="77777777" w:rsidR="009E4D71" w:rsidRDefault="009E4D71" w:rsidP="00801DDE">
      <w:pPr>
        <w:spacing w:line="276" w:lineRule="auto"/>
        <w:ind w:left="851"/>
        <w:jc w:val="both"/>
        <w:rPr>
          <w:rFonts w:asciiTheme="minorHAnsi" w:eastAsiaTheme="minorHAnsi" w:hAnsiTheme="minorHAnsi" w:cstheme="minorHAnsi"/>
          <w:sz w:val="22"/>
          <w:szCs w:val="22"/>
          <w:lang w:eastAsia="en-US"/>
        </w:rPr>
      </w:pPr>
    </w:p>
    <w:p w14:paraId="289F89DC" w14:textId="77777777" w:rsidR="009E4D71" w:rsidRDefault="009E4D71" w:rsidP="00801DDE">
      <w:pPr>
        <w:spacing w:line="276" w:lineRule="auto"/>
        <w:ind w:left="851"/>
        <w:jc w:val="both"/>
        <w:rPr>
          <w:rFonts w:asciiTheme="minorHAnsi" w:eastAsiaTheme="minorHAnsi" w:hAnsiTheme="minorHAnsi" w:cstheme="minorHAnsi"/>
          <w:sz w:val="22"/>
          <w:szCs w:val="22"/>
          <w:lang w:eastAsia="en-US"/>
        </w:rPr>
      </w:pPr>
    </w:p>
    <w:p w14:paraId="1E06DCF1" w14:textId="7301D6EF" w:rsidR="009F7F54" w:rsidRPr="00942809" w:rsidRDefault="009F7F54" w:rsidP="009E4D71">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78" w:name="_Toc93908577"/>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78"/>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2A9274D3" w14:textId="596849AB" w:rsidR="004C47D4" w:rsidRPr="000B61D8" w:rsidRDefault="009F7F54" w:rsidP="00801DDE">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41D885D1"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79" w:name="_Toc9390857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79"/>
          </w:p>
        </w:tc>
      </w:tr>
    </w:tbl>
    <w:p w14:paraId="4FB81E64" w14:textId="3CA4E523"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66343CC4" w14:textId="5FDF4ADB" w:rsidR="004E3488" w:rsidRPr="00E95DB7" w:rsidRDefault="00DF0F42" w:rsidP="00801DDE">
      <w:pPr>
        <w:pStyle w:val="Akapitzlist"/>
        <w:numPr>
          <w:ilvl w:val="0"/>
          <w:numId w:val="28"/>
        </w:numPr>
        <w:spacing w:after="60"/>
        <w:contextualSpacing w:val="0"/>
        <w:jc w:val="both"/>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2A4E353B" w14:textId="058C3041" w:rsidR="00E365AF" w:rsidRPr="00460EC7" w:rsidRDefault="0037382A" w:rsidP="00460EC7">
      <w:pPr>
        <w:pStyle w:val="Akapitzlist"/>
        <w:numPr>
          <w:ilvl w:val="1"/>
          <w:numId w:val="28"/>
        </w:numPr>
        <w:spacing w:after="60"/>
        <w:ind w:left="993" w:hanging="425"/>
        <w:contextualSpacing w:val="0"/>
        <w:jc w:val="both"/>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0258F8D2" w:rsidR="00DF0F42" w:rsidRPr="00942809" w:rsidRDefault="0037382A" w:rsidP="004E3488">
      <w:pPr>
        <w:pStyle w:val="Akapitzlist"/>
        <w:numPr>
          <w:ilvl w:val="1"/>
          <w:numId w:val="28"/>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4E3488">
      <w:pPr>
        <w:pStyle w:val="Akapitzlist"/>
        <w:numPr>
          <w:ilvl w:val="1"/>
          <w:numId w:val="28"/>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4E3488">
      <w:pPr>
        <w:pStyle w:val="Akapitzlist"/>
        <w:numPr>
          <w:ilvl w:val="1"/>
          <w:numId w:val="28"/>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599E7A9" w14:textId="77777777" w:rsidR="00E95DB7" w:rsidRDefault="00E95DB7" w:rsidP="00801DDE">
      <w:pPr>
        <w:pStyle w:val="Akapitzlist"/>
        <w:spacing w:after="60"/>
        <w:ind w:left="993"/>
        <w:contextualSpacing w:val="0"/>
        <w:jc w:val="both"/>
        <w:rPr>
          <w:rFonts w:asciiTheme="minorHAnsi" w:hAnsiTheme="minorHAnsi" w:cstheme="minorHAnsi"/>
        </w:rPr>
      </w:pPr>
    </w:p>
    <w:p w14:paraId="075F1218" w14:textId="1339E10C" w:rsidR="00F33310" w:rsidRPr="00801DDE" w:rsidRDefault="00F33310" w:rsidP="00801DDE">
      <w:pPr>
        <w:spacing w:after="60"/>
        <w:jc w:val="both"/>
        <w:rPr>
          <w:rFonts w:asciiTheme="minorHAnsi" w:hAnsiTheme="minorHAnsi" w:cstheme="minorHAnsi"/>
        </w:rPr>
      </w:pPr>
    </w:p>
    <w:p w14:paraId="27F49AB8" w14:textId="5BBF415D" w:rsidR="00DF0F42" w:rsidRPr="00942809" w:rsidRDefault="0037382A" w:rsidP="004E3488">
      <w:pPr>
        <w:pStyle w:val="Akapitzlist"/>
        <w:numPr>
          <w:ilvl w:val="1"/>
          <w:numId w:val="28"/>
        </w:numPr>
        <w:spacing w:after="60"/>
        <w:ind w:left="993" w:hanging="426"/>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4E3488">
      <w:pPr>
        <w:pStyle w:val="Akapitzlist"/>
        <w:numPr>
          <w:ilvl w:val="1"/>
          <w:numId w:val="28"/>
        </w:numPr>
        <w:spacing w:after="60"/>
        <w:ind w:left="993" w:hanging="426"/>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598398CD" w14:textId="728A54FF" w:rsidR="004C47D4" w:rsidRPr="0077729E" w:rsidRDefault="0037382A" w:rsidP="00460EC7">
      <w:pPr>
        <w:pStyle w:val="Akapitzlist"/>
        <w:numPr>
          <w:ilvl w:val="1"/>
          <w:numId w:val="28"/>
        </w:numPr>
        <w:spacing w:after="60"/>
        <w:ind w:left="993" w:hanging="426"/>
        <w:contextualSpacing w:val="0"/>
        <w:jc w:val="both"/>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5C8E4896" w:rsidR="00DF0F42" w:rsidRPr="00942809" w:rsidRDefault="005A06CB" w:rsidP="004E3488">
      <w:pPr>
        <w:pStyle w:val="Akapitzlist"/>
        <w:numPr>
          <w:ilvl w:val="1"/>
          <w:numId w:val="28"/>
        </w:numPr>
        <w:spacing w:after="60"/>
        <w:ind w:left="993" w:hanging="426"/>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0C4A1876" w14:textId="3FEBBAD7" w:rsidR="004E3488" w:rsidRPr="00942809" w:rsidRDefault="0037382A" w:rsidP="004E3488">
      <w:pPr>
        <w:pStyle w:val="Akapitzlist"/>
        <w:numPr>
          <w:ilvl w:val="1"/>
          <w:numId w:val="28"/>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460EC7" w:rsidRDefault="0037382A" w:rsidP="00460EC7">
      <w:pPr>
        <w:pStyle w:val="Akapitzlist"/>
        <w:numPr>
          <w:ilvl w:val="1"/>
          <w:numId w:val="28"/>
        </w:numPr>
        <w:spacing w:after="60"/>
        <w:ind w:left="1134" w:hanging="567"/>
        <w:contextualSpacing w:val="0"/>
        <w:jc w:val="both"/>
        <w:rPr>
          <w:rFonts w:asciiTheme="minorHAnsi" w:hAnsiTheme="minorHAnsi" w:cstheme="minorHAnsi"/>
        </w:rPr>
      </w:pPr>
      <w:r w:rsidRPr="00460EC7">
        <w:rPr>
          <w:rFonts w:asciiTheme="minorHAnsi" w:hAnsiTheme="minorHAnsi" w:cstheme="minorHAnsi"/>
        </w:rPr>
        <w:t>w przypadku stwierdzenia rażącej niezgod</w:t>
      </w:r>
      <w:r w:rsidR="00397C6C" w:rsidRPr="00460EC7">
        <w:rPr>
          <w:rFonts w:asciiTheme="minorHAnsi" w:hAnsiTheme="minorHAnsi" w:cstheme="minorHAnsi"/>
        </w:rPr>
        <w:t>ności wykonywania Zamówienia z U</w:t>
      </w:r>
      <w:r w:rsidRPr="00460EC7">
        <w:rPr>
          <w:rFonts w:asciiTheme="minorHAnsi" w:hAnsiTheme="minorHAnsi" w:cstheme="minorHAnsi"/>
        </w:rPr>
        <w:t>mową na okres 24 miesięcy;</w:t>
      </w:r>
    </w:p>
    <w:p w14:paraId="3C63C297" w14:textId="1ED3F71F" w:rsidR="0037382A" w:rsidRPr="00942809" w:rsidRDefault="00F352E2" w:rsidP="004E3488">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80" w:name="_Toc9390857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80"/>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7F782A44" w14:textId="195B8478" w:rsidR="00E365AF" w:rsidRPr="000B61D8" w:rsidRDefault="00B86EDC" w:rsidP="00801DDE">
      <w:pPr>
        <w:pStyle w:val="Akapitzlist"/>
        <w:numPr>
          <w:ilvl w:val="0"/>
          <w:numId w:val="27"/>
        </w:numPr>
        <w:spacing w:before="120" w:after="120"/>
        <w:ind w:left="357" w:hanging="357"/>
        <w:contextualSpacing w:val="0"/>
        <w:jc w:val="both"/>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70C638A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0F731B51" w14:textId="77777777" w:rsidR="00F33310" w:rsidRDefault="00F33310" w:rsidP="00801DDE">
      <w:pPr>
        <w:pStyle w:val="Akapitzlist"/>
        <w:spacing w:before="120" w:after="120"/>
        <w:ind w:left="357"/>
        <w:contextualSpacing w:val="0"/>
        <w:jc w:val="both"/>
        <w:rPr>
          <w:rFonts w:asciiTheme="minorHAnsi" w:hAnsiTheme="minorHAnsi" w:cstheme="minorHAnsi"/>
        </w:rPr>
      </w:pPr>
    </w:p>
    <w:p w14:paraId="134A6453" w14:textId="1CC367D5"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81" w:name="_Toc93908580"/>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81"/>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F87465">
      <w:pPr>
        <w:pStyle w:val="Akapitzlist"/>
        <w:spacing w:after="0"/>
        <w:ind w:left="360"/>
        <w:jc w:val="both"/>
        <w:rPr>
          <w:rFonts w:asciiTheme="minorHAnsi" w:hAnsiTheme="minorHAnsi" w:cstheme="minorHAnsi"/>
          <w:lang w:eastAsia="ja-JP"/>
        </w:rPr>
      </w:pPr>
      <w:hyperlink r:id="rId24"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82" w:name="_Toc9390858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82"/>
          </w:p>
        </w:tc>
      </w:tr>
    </w:tbl>
    <w:p w14:paraId="23BB48F8" w14:textId="77777777" w:rsidR="004E3488" w:rsidRDefault="004E3488" w:rsidP="00801DDE">
      <w:pPr>
        <w:spacing w:line="276" w:lineRule="auto"/>
        <w:rPr>
          <w:rFonts w:asciiTheme="minorHAnsi" w:eastAsia="Calibri" w:hAnsiTheme="minorHAnsi" w:cstheme="minorHAnsi"/>
          <w:b/>
          <w:bCs/>
          <w:sz w:val="22"/>
          <w:szCs w:val="22"/>
          <w:lang w:eastAsia="en-US"/>
        </w:rPr>
      </w:pPr>
    </w:p>
    <w:p w14:paraId="1FF231F2" w14:textId="20E59CC1"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6827C845" w14:textId="77777777" w:rsidR="00E365AF" w:rsidRDefault="00E365AF" w:rsidP="00093223">
      <w:pPr>
        <w:spacing w:line="276" w:lineRule="auto"/>
        <w:jc w:val="both"/>
        <w:rPr>
          <w:rFonts w:asciiTheme="minorHAnsi" w:hAnsiTheme="minorHAnsi" w:cstheme="minorHAnsi"/>
          <w:sz w:val="22"/>
          <w:szCs w:val="22"/>
        </w:rPr>
      </w:pPr>
    </w:p>
    <w:p w14:paraId="2CBC4B43" w14:textId="378799E5"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5"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78D1D7E3" w14:textId="77777777" w:rsidR="00F33310" w:rsidRDefault="00F33310" w:rsidP="00801DDE">
      <w:pPr>
        <w:spacing w:before="120" w:after="120" w:line="276" w:lineRule="auto"/>
        <w:ind w:left="360"/>
        <w:jc w:val="both"/>
        <w:rPr>
          <w:rFonts w:asciiTheme="minorHAnsi" w:hAnsiTheme="minorHAnsi" w:cstheme="minorHAnsi"/>
          <w:sz w:val="22"/>
          <w:szCs w:val="22"/>
        </w:rPr>
      </w:pPr>
    </w:p>
    <w:p w14:paraId="151D0FE3" w14:textId="43442961"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F46A19">
        <w:rPr>
          <w:rStyle w:val="lscontrol--valign"/>
          <w:rFonts w:asciiTheme="minorHAnsi" w:hAnsiTheme="minorHAnsi" w:cstheme="minorHAnsi"/>
          <w:b/>
          <w:i/>
          <w:sz w:val="22"/>
          <w:szCs w:val="22"/>
          <w:u w:val="single"/>
        </w:rPr>
        <w:t>4100/JW00/31/KZ/2021/0000131866</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EF3E679" w14:textId="2C839A33" w:rsidR="004C47D4" w:rsidRPr="00A03B54" w:rsidRDefault="00A84DEB" w:rsidP="00460EC7">
      <w:pPr>
        <w:pStyle w:val="Akapitzlist"/>
        <w:numPr>
          <w:ilvl w:val="0"/>
          <w:numId w:val="3"/>
        </w:numPr>
        <w:spacing w:before="120" w:after="120"/>
        <w:contextualSpacing w:val="0"/>
        <w:jc w:val="both"/>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3F9B2C01"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4E1BF7DF"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4B8E28E3" w14:textId="3D3367CF" w:rsidR="004E3488" w:rsidRDefault="00A84DEB" w:rsidP="00801DDE">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058F8DE0" w:rsidR="00A84DEB" w:rsidRPr="00942809" w:rsidRDefault="00A84DEB" w:rsidP="00460EC7">
      <w:pPr>
        <w:pStyle w:val="Akapitzlist"/>
        <w:numPr>
          <w:ilvl w:val="0"/>
          <w:numId w:val="3"/>
        </w:numPr>
      </w:pPr>
      <w:r w:rsidRPr="00460EC7">
        <w:rPr>
          <w:rFonts w:asciiTheme="minorHAnsi" w:hAnsiTheme="minorHAnsi" w:cstheme="minorHAnsi"/>
        </w:rPr>
        <w:t xml:space="preserve">W przypadku ewentualnego podpisania Umowy, Pana/Pani dane osobowe będą przechowywane przez okres realizacji Umowy i wynikających z niej zobowiązań </w:t>
      </w:r>
      <w:r w:rsidR="00B86EDC" w:rsidRPr="00460EC7">
        <w:rPr>
          <w:rFonts w:asciiTheme="minorHAnsi" w:hAnsiTheme="minorHAnsi" w:cstheme="minorHAnsi"/>
        </w:rPr>
        <w:t>Dost</w:t>
      </w:r>
      <w:r w:rsidRPr="00460EC7">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w:t>
      </w:r>
      <w:r w:rsidR="004E3488">
        <w:t xml:space="preserve"> </w:t>
      </w:r>
      <w:r w:rsidRPr="00942809">
        <w:t>z przepisów prawa, Zamawiający podejmie uzasadnione działania w celu usunięcia ich ze swoich systemów i archiwów, lub podejmie działania w celu anonimizacji takich danych osobowych.</w:t>
      </w:r>
      <w:r w:rsidRPr="00942809" w:rsidDel="003F280C">
        <w:t xml:space="preserve"> </w:t>
      </w:r>
    </w:p>
    <w:p w14:paraId="72CFC0A5" w14:textId="77777777" w:rsidR="00A84DEB" w:rsidRPr="00942809" w:rsidRDefault="00A84DEB" w:rsidP="00460EC7">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17BF08D7" w14:textId="77777777" w:rsidR="00F33310" w:rsidRPr="00801DDE"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 xml:space="preserve">(w przypadku gdy wykonanie obowiązków, o których mowa w art. 15 ust. 1–3 RODO, wymagałoby niewspółmiernie dużego wysiłku, Administrator  może żądać od Pana/Pani wskazania dodatkowych informacji mających na </w:t>
      </w:r>
    </w:p>
    <w:p w14:paraId="1EE2D4A6" w14:textId="77777777" w:rsidR="00F33310" w:rsidRPr="00801DDE" w:rsidRDefault="00F33310" w:rsidP="00801DDE">
      <w:pPr>
        <w:pStyle w:val="Akapitzlist"/>
        <w:spacing w:before="60" w:after="60"/>
        <w:ind w:left="1077"/>
        <w:contextualSpacing w:val="0"/>
        <w:jc w:val="both"/>
        <w:rPr>
          <w:rFonts w:asciiTheme="minorHAnsi" w:hAnsiTheme="minorHAnsi" w:cstheme="minorHAnsi"/>
        </w:rPr>
      </w:pPr>
    </w:p>
    <w:p w14:paraId="4AABD063" w14:textId="65F26392"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i/>
        </w:rPr>
        <w:t>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6"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83" w:name="_Toc93908582"/>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83"/>
            <w:r w:rsidR="00732866" w:rsidRPr="00942809">
              <w:rPr>
                <w:rFonts w:asciiTheme="minorHAnsi" w:hAnsiTheme="minorHAnsi" w:cstheme="minorHAnsi"/>
                <w:sz w:val="22"/>
                <w:szCs w:val="22"/>
              </w:rPr>
              <w:t xml:space="preserve"> </w:t>
            </w:r>
          </w:p>
        </w:tc>
      </w:tr>
    </w:tbl>
    <w:p w14:paraId="0DE3FF0A" w14:textId="3F08E4BB" w:rsidR="00E365AF" w:rsidRDefault="00E365AF" w:rsidP="00093223">
      <w:pPr>
        <w:pStyle w:val="Akapitzlist"/>
        <w:spacing w:after="0"/>
        <w:ind w:left="0"/>
        <w:jc w:val="both"/>
        <w:rPr>
          <w:rFonts w:asciiTheme="minorHAnsi" w:hAnsiTheme="minorHAnsi" w:cstheme="minorHAnsi"/>
          <w:b/>
        </w:rPr>
      </w:pPr>
    </w:p>
    <w:p w14:paraId="665A89B9" w14:textId="1C42F06A"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2E6E175" w14:textId="647BBD8E"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758F6957" w14:textId="0A33D826" w:rsidR="00D418E8" w:rsidRDefault="00D418E8" w:rsidP="003334BD">
      <w:pPr>
        <w:spacing w:line="276" w:lineRule="auto"/>
        <w:ind w:left="3969" w:hanging="3969"/>
        <w:jc w:val="both"/>
        <w:rPr>
          <w:rFonts w:asciiTheme="minorHAnsi" w:hAnsiTheme="minorHAnsi" w:cstheme="minorHAnsi"/>
          <w:sz w:val="22"/>
          <w:szCs w:val="22"/>
        </w:rPr>
      </w:pPr>
    </w:p>
    <w:p w14:paraId="01F7DA36" w14:textId="6AF3257E" w:rsidR="00D418E8" w:rsidRDefault="00D418E8" w:rsidP="003334BD">
      <w:pPr>
        <w:spacing w:line="276" w:lineRule="auto"/>
        <w:ind w:left="3969" w:hanging="3969"/>
        <w:jc w:val="both"/>
        <w:rPr>
          <w:rFonts w:asciiTheme="minorHAnsi" w:hAnsiTheme="minorHAnsi" w:cstheme="minorHAnsi"/>
          <w:sz w:val="22"/>
          <w:szCs w:val="22"/>
        </w:rPr>
      </w:pPr>
    </w:p>
    <w:p w14:paraId="0CF24112" w14:textId="0964855B" w:rsidR="00D418E8" w:rsidRDefault="00D418E8" w:rsidP="003334BD">
      <w:pPr>
        <w:spacing w:line="276" w:lineRule="auto"/>
        <w:ind w:left="3969" w:hanging="3969"/>
        <w:jc w:val="both"/>
        <w:rPr>
          <w:rFonts w:asciiTheme="minorHAnsi" w:hAnsiTheme="minorHAnsi" w:cstheme="minorHAnsi"/>
          <w:sz w:val="22"/>
          <w:szCs w:val="22"/>
        </w:rPr>
      </w:pPr>
    </w:p>
    <w:p w14:paraId="705CA642" w14:textId="6CEA1EB4" w:rsidR="00D418E8" w:rsidRDefault="00D418E8" w:rsidP="003334BD">
      <w:pPr>
        <w:spacing w:line="276" w:lineRule="auto"/>
        <w:ind w:left="3969" w:hanging="3969"/>
        <w:jc w:val="both"/>
        <w:rPr>
          <w:rFonts w:asciiTheme="minorHAnsi" w:hAnsiTheme="minorHAnsi" w:cstheme="minorHAnsi"/>
          <w:sz w:val="22"/>
          <w:szCs w:val="22"/>
        </w:rPr>
      </w:pPr>
    </w:p>
    <w:p w14:paraId="6CA8C631" w14:textId="75356288" w:rsidR="00D418E8" w:rsidRDefault="00D418E8" w:rsidP="003334BD">
      <w:pPr>
        <w:spacing w:line="276" w:lineRule="auto"/>
        <w:ind w:left="3969" w:hanging="3969"/>
        <w:jc w:val="both"/>
        <w:rPr>
          <w:rFonts w:asciiTheme="minorHAnsi" w:hAnsiTheme="minorHAnsi" w:cstheme="minorHAnsi"/>
          <w:sz w:val="22"/>
          <w:szCs w:val="22"/>
        </w:rPr>
      </w:pPr>
    </w:p>
    <w:p w14:paraId="1C11F850" w14:textId="486AB155" w:rsidR="00D418E8" w:rsidRDefault="00D418E8" w:rsidP="003334BD">
      <w:pPr>
        <w:spacing w:line="276" w:lineRule="auto"/>
        <w:ind w:left="3969" w:hanging="3969"/>
        <w:jc w:val="both"/>
        <w:rPr>
          <w:rFonts w:asciiTheme="minorHAnsi" w:hAnsiTheme="minorHAnsi" w:cstheme="minorHAnsi"/>
          <w:sz w:val="22"/>
          <w:szCs w:val="22"/>
        </w:rPr>
      </w:pPr>
    </w:p>
    <w:p w14:paraId="4021E18C" w14:textId="289E768E" w:rsidR="00D418E8" w:rsidRDefault="00D418E8" w:rsidP="003334BD">
      <w:pPr>
        <w:spacing w:line="276" w:lineRule="auto"/>
        <w:ind w:left="3969" w:hanging="3969"/>
        <w:jc w:val="both"/>
        <w:rPr>
          <w:rFonts w:asciiTheme="minorHAnsi" w:hAnsiTheme="minorHAnsi" w:cstheme="minorHAnsi"/>
          <w:sz w:val="22"/>
          <w:szCs w:val="22"/>
        </w:rPr>
      </w:pPr>
    </w:p>
    <w:p w14:paraId="6236F7C8" w14:textId="75061465" w:rsidR="00F33310" w:rsidRDefault="00F33310" w:rsidP="003334BD">
      <w:pPr>
        <w:spacing w:line="276" w:lineRule="auto"/>
        <w:ind w:left="3969" w:hanging="3969"/>
        <w:jc w:val="both"/>
        <w:rPr>
          <w:rFonts w:asciiTheme="minorHAnsi" w:hAnsiTheme="minorHAnsi" w:cstheme="minorHAnsi"/>
          <w:sz w:val="22"/>
          <w:szCs w:val="22"/>
        </w:rPr>
      </w:pPr>
    </w:p>
    <w:p w14:paraId="0549688C" w14:textId="4A236B69" w:rsidR="00F33310" w:rsidRDefault="00F33310" w:rsidP="003334BD">
      <w:pPr>
        <w:spacing w:line="276" w:lineRule="auto"/>
        <w:ind w:left="3969" w:hanging="3969"/>
        <w:jc w:val="both"/>
        <w:rPr>
          <w:rFonts w:asciiTheme="minorHAnsi" w:hAnsiTheme="minorHAnsi" w:cstheme="minorHAnsi"/>
          <w:sz w:val="22"/>
          <w:szCs w:val="22"/>
        </w:rPr>
      </w:pPr>
    </w:p>
    <w:p w14:paraId="4BDC88EA" w14:textId="2BC4CDE2" w:rsidR="00F33310" w:rsidRDefault="00F33310" w:rsidP="003334BD">
      <w:pPr>
        <w:spacing w:line="276" w:lineRule="auto"/>
        <w:ind w:left="3969" w:hanging="3969"/>
        <w:jc w:val="both"/>
        <w:rPr>
          <w:rFonts w:asciiTheme="minorHAnsi" w:hAnsiTheme="minorHAnsi" w:cstheme="minorHAnsi"/>
          <w:sz w:val="22"/>
          <w:szCs w:val="22"/>
        </w:rPr>
      </w:pPr>
    </w:p>
    <w:p w14:paraId="381B1585" w14:textId="2AE319C5" w:rsidR="00F33310" w:rsidRDefault="00F33310" w:rsidP="003334BD">
      <w:pPr>
        <w:spacing w:line="276" w:lineRule="auto"/>
        <w:ind w:left="3969" w:hanging="3969"/>
        <w:jc w:val="both"/>
        <w:rPr>
          <w:rFonts w:asciiTheme="minorHAnsi" w:hAnsiTheme="minorHAnsi" w:cstheme="minorHAnsi"/>
          <w:sz w:val="22"/>
          <w:szCs w:val="22"/>
        </w:rPr>
      </w:pPr>
    </w:p>
    <w:p w14:paraId="656061AC" w14:textId="4A2D8DBD" w:rsidR="00F33310" w:rsidRDefault="00F33310" w:rsidP="003334BD">
      <w:pPr>
        <w:spacing w:line="276" w:lineRule="auto"/>
        <w:ind w:left="3969" w:hanging="3969"/>
        <w:jc w:val="both"/>
        <w:rPr>
          <w:rFonts w:asciiTheme="minorHAnsi" w:hAnsiTheme="minorHAnsi" w:cstheme="minorHAnsi"/>
          <w:sz w:val="22"/>
          <w:szCs w:val="22"/>
        </w:rPr>
      </w:pPr>
    </w:p>
    <w:p w14:paraId="50A356F6" w14:textId="5138632C" w:rsidR="00F33310" w:rsidRDefault="00F33310" w:rsidP="003334BD">
      <w:pPr>
        <w:spacing w:line="276" w:lineRule="auto"/>
        <w:ind w:left="3969" w:hanging="3969"/>
        <w:jc w:val="both"/>
        <w:rPr>
          <w:rFonts w:asciiTheme="minorHAnsi" w:hAnsiTheme="minorHAnsi" w:cstheme="minorHAnsi"/>
          <w:sz w:val="22"/>
          <w:szCs w:val="22"/>
        </w:rPr>
      </w:pPr>
    </w:p>
    <w:p w14:paraId="7B416D3E" w14:textId="1DE415F0" w:rsidR="00F33310" w:rsidRDefault="00F33310" w:rsidP="003334BD">
      <w:pPr>
        <w:spacing w:line="276" w:lineRule="auto"/>
        <w:ind w:left="3969" w:hanging="3969"/>
        <w:jc w:val="both"/>
        <w:rPr>
          <w:rFonts w:asciiTheme="minorHAnsi" w:hAnsiTheme="minorHAnsi" w:cstheme="minorHAnsi"/>
          <w:sz w:val="22"/>
          <w:szCs w:val="22"/>
        </w:rPr>
      </w:pPr>
    </w:p>
    <w:p w14:paraId="522A5CD2" w14:textId="3721C19A" w:rsidR="00F33310" w:rsidRDefault="00F33310" w:rsidP="003334BD">
      <w:pPr>
        <w:spacing w:line="276" w:lineRule="auto"/>
        <w:ind w:left="3969" w:hanging="3969"/>
        <w:jc w:val="both"/>
        <w:rPr>
          <w:rFonts w:asciiTheme="minorHAnsi" w:hAnsiTheme="minorHAnsi" w:cstheme="minorHAnsi"/>
          <w:sz w:val="22"/>
          <w:szCs w:val="22"/>
        </w:rPr>
      </w:pPr>
    </w:p>
    <w:p w14:paraId="250D0159" w14:textId="6C5E9FFC" w:rsidR="00F33310" w:rsidRDefault="00F33310" w:rsidP="003334BD">
      <w:pPr>
        <w:spacing w:line="276" w:lineRule="auto"/>
        <w:ind w:left="3969" w:hanging="3969"/>
        <w:jc w:val="both"/>
        <w:rPr>
          <w:rFonts w:asciiTheme="minorHAnsi" w:hAnsiTheme="minorHAnsi" w:cstheme="minorHAnsi"/>
          <w:sz w:val="22"/>
          <w:szCs w:val="22"/>
        </w:rPr>
      </w:pPr>
    </w:p>
    <w:p w14:paraId="052C72BF" w14:textId="537E3D15" w:rsidR="00F33310" w:rsidRDefault="00F33310" w:rsidP="003334BD">
      <w:pPr>
        <w:spacing w:line="276" w:lineRule="auto"/>
        <w:ind w:left="3969" w:hanging="3969"/>
        <w:jc w:val="both"/>
        <w:rPr>
          <w:rFonts w:asciiTheme="minorHAnsi" w:hAnsiTheme="minorHAnsi" w:cstheme="minorHAnsi"/>
          <w:sz w:val="22"/>
          <w:szCs w:val="22"/>
        </w:rPr>
      </w:pPr>
    </w:p>
    <w:p w14:paraId="2CFA3369" w14:textId="42DBBCD7" w:rsidR="00F33310" w:rsidRDefault="00F33310" w:rsidP="003334BD">
      <w:pPr>
        <w:spacing w:line="276" w:lineRule="auto"/>
        <w:ind w:left="3969" w:hanging="3969"/>
        <w:jc w:val="both"/>
        <w:rPr>
          <w:rFonts w:asciiTheme="minorHAnsi" w:hAnsiTheme="minorHAnsi" w:cstheme="minorHAnsi"/>
          <w:sz w:val="22"/>
          <w:szCs w:val="22"/>
        </w:rPr>
      </w:pPr>
    </w:p>
    <w:p w14:paraId="02E86A76" w14:textId="0F41D395" w:rsidR="00F33310" w:rsidRDefault="00F33310" w:rsidP="003334BD">
      <w:pPr>
        <w:spacing w:line="276" w:lineRule="auto"/>
        <w:ind w:left="3969" w:hanging="3969"/>
        <w:jc w:val="both"/>
        <w:rPr>
          <w:rFonts w:asciiTheme="minorHAnsi" w:hAnsiTheme="minorHAnsi" w:cstheme="minorHAnsi"/>
          <w:sz w:val="22"/>
          <w:szCs w:val="22"/>
        </w:rPr>
      </w:pPr>
    </w:p>
    <w:p w14:paraId="6B5EC17C" w14:textId="5A28CD88" w:rsidR="00F33310" w:rsidRDefault="00F33310" w:rsidP="003334BD">
      <w:pPr>
        <w:spacing w:line="276" w:lineRule="auto"/>
        <w:ind w:left="3969" w:hanging="3969"/>
        <w:jc w:val="both"/>
        <w:rPr>
          <w:rFonts w:asciiTheme="minorHAnsi" w:hAnsiTheme="minorHAnsi" w:cstheme="minorHAnsi"/>
          <w:sz w:val="22"/>
          <w:szCs w:val="22"/>
        </w:rPr>
      </w:pPr>
    </w:p>
    <w:p w14:paraId="6A61AE53" w14:textId="2718C91A" w:rsidR="00F33310" w:rsidRDefault="00F33310" w:rsidP="003334BD">
      <w:pPr>
        <w:spacing w:line="276" w:lineRule="auto"/>
        <w:ind w:left="3969" w:hanging="3969"/>
        <w:jc w:val="both"/>
        <w:rPr>
          <w:rFonts w:asciiTheme="minorHAnsi" w:hAnsiTheme="minorHAnsi" w:cstheme="minorHAnsi"/>
          <w:sz w:val="22"/>
          <w:szCs w:val="22"/>
        </w:rPr>
      </w:pPr>
    </w:p>
    <w:p w14:paraId="7CE7AFC0" w14:textId="77777777" w:rsidR="00F33310" w:rsidRDefault="00F33310" w:rsidP="003334BD">
      <w:pPr>
        <w:spacing w:line="276" w:lineRule="auto"/>
        <w:ind w:left="3969" w:hanging="3969"/>
        <w:jc w:val="both"/>
        <w:rPr>
          <w:rFonts w:asciiTheme="minorHAnsi" w:hAnsiTheme="minorHAnsi" w:cstheme="minorHAnsi"/>
          <w:sz w:val="22"/>
          <w:szCs w:val="22"/>
        </w:rPr>
      </w:pPr>
    </w:p>
    <w:p w14:paraId="473817C6" w14:textId="77777777" w:rsidR="00D418E8" w:rsidRPr="00942809" w:rsidRDefault="00D418E8" w:rsidP="00460EC7">
      <w:pPr>
        <w:spacing w:line="276" w:lineRule="auto"/>
        <w:jc w:val="both"/>
        <w:rPr>
          <w:rFonts w:asciiTheme="minorHAnsi" w:hAnsiTheme="minorHAnsi" w:cstheme="minorHAnsi"/>
          <w:sz w:val="22"/>
          <w:szCs w:val="22"/>
        </w:rPr>
      </w:pPr>
    </w:p>
    <w:p w14:paraId="009F48B3" w14:textId="052A14B1" w:rsidR="00E54ACB" w:rsidRPr="00942809" w:rsidRDefault="00E54ACB" w:rsidP="00460EC7">
      <w:pPr>
        <w:rPr>
          <w:rFonts w:asciiTheme="minorHAnsi" w:hAnsiTheme="minorHAnsi" w:cstheme="minorHAnsi"/>
          <w:b/>
          <w:sz w:val="22"/>
          <w:szCs w:val="22"/>
        </w:rPr>
      </w:pP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 nr 1 do </w:t>
      </w:r>
      <w:r w:rsidR="00035FC8">
        <w:rPr>
          <w:rFonts w:asciiTheme="minorHAnsi" w:hAnsiTheme="minorHAnsi" w:cstheme="minorHAnsi"/>
          <w:b/>
          <w:sz w:val="22"/>
          <w:szCs w:val="22"/>
        </w:rPr>
        <w:t>Ogłoszenia</w:t>
      </w:r>
    </w:p>
    <w:p w14:paraId="77B546FC" w14:textId="3A688844" w:rsidR="003334BD" w:rsidRPr="00942809" w:rsidRDefault="003334BD" w:rsidP="003334BD">
      <w:pPr>
        <w:tabs>
          <w:tab w:val="left" w:pos="3705"/>
        </w:tabs>
        <w:spacing w:line="276" w:lineRule="auto"/>
        <w:rPr>
          <w:rFonts w:asciiTheme="minorHAnsi" w:hAnsiTheme="minorHAnsi" w:cstheme="minorHAnsi"/>
          <w:b/>
          <w:sz w:val="22"/>
          <w:szCs w:val="22"/>
        </w:rPr>
      </w:pPr>
      <w:r>
        <w:rPr>
          <w:rFonts w:asciiTheme="minorHAnsi" w:hAnsiTheme="minorHAnsi" w:cstheme="minorHAnsi"/>
          <w:b/>
          <w:sz w:val="22"/>
          <w:szCs w:val="22"/>
        </w:rPr>
        <w:t xml:space="preserve">                                                               </w:t>
      </w:r>
      <w:r w:rsidRPr="00942809">
        <w:rPr>
          <w:rFonts w:asciiTheme="minorHAnsi" w:hAnsiTheme="minorHAnsi" w:cstheme="minorHAnsi"/>
          <w:b/>
          <w:sz w:val="22"/>
          <w:szCs w:val="22"/>
        </w:rPr>
        <w:t xml:space="preserve">ZAŁĄCZNIKI  DO  </w:t>
      </w:r>
      <w:r>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5001BA90"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C0454C">
        <w:rPr>
          <w:rFonts w:asciiTheme="minorHAnsi" w:hAnsiTheme="minorHAnsi" w:cstheme="minorHAnsi"/>
          <w:b/>
          <w:sz w:val="22"/>
          <w:szCs w:val="22"/>
        </w:rPr>
        <w:t xml:space="preserve"> NR…………………..</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2292FEE0" w14:textId="57407ADC" w:rsidR="00D418E8" w:rsidRPr="00460EC7" w:rsidRDefault="00E54ACB" w:rsidP="00460EC7">
      <w:pPr>
        <w:pStyle w:val="Akapitzlist"/>
        <w:numPr>
          <w:ilvl w:val="2"/>
          <w:numId w:val="2"/>
        </w:numPr>
        <w:spacing w:after="0"/>
        <w:ind w:left="1276" w:hanging="556"/>
        <w:jc w:val="both"/>
        <w:rPr>
          <w:rFonts w:asciiTheme="minorHAnsi" w:hAnsiTheme="minorHAnsi" w:cstheme="minorHAnsi"/>
          <w:b/>
        </w:rPr>
      </w:pPr>
      <w:r w:rsidRPr="00942809">
        <w:rPr>
          <w:rFonts w:asciiTheme="minorHAnsi" w:hAnsiTheme="minorHAnsi" w:cstheme="minorHAnsi"/>
        </w:rPr>
        <w:t>e-mail: ...............................</w:t>
      </w:r>
    </w:p>
    <w:p w14:paraId="5F7A6042" w14:textId="3272B0FD" w:rsidR="000F7B2E" w:rsidRDefault="00E54ACB" w:rsidP="000F7B2E">
      <w:pPr>
        <w:pStyle w:val="Akapitzlist"/>
        <w:numPr>
          <w:ilvl w:val="0"/>
          <w:numId w:val="2"/>
        </w:numPr>
        <w:rPr>
          <w:rFonts w:asciiTheme="minorHAnsi" w:hAnsiTheme="minorHAnsi" w:cstheme="minorHAnsi"/>
          <w:b/>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C42700" w:rsidRPr="00382876">
        <w:rPr>
          <w:rFonts w:asciiTheme="minorHAnsi" w:hAnsiTheme="minorHAnsi" w:cstheme="minorHAnsi"/>
          <w:b/>
        </w:rPr>
        <w:t xml:space="preserve"> </w:t>
      </w:r>
      <w:r w:rsidR="000F7B2E" w:rsidRPr="000F7B2E">
        <w:rPr>
          <w:rFonts w:asciiTheme="minorHAnsi" w:hAnsiTheme="minorHAnsi" w:cstheme="minorHAnsi"/>
          <w:b/>
        </w:rPr>
        <w:t xml:space="preserve">wykonanie wraz z dostawą </w:t>
      </w:r>
      <w:r w:rsidR="000F7B2E" w:rsidRPr="000F7B2E">
        <w:rPr>
          <w:rFonts w:asciiTheme="minorHAnsi" w:hAnsiTheme="minorHAnsi" w:cstheme="minorHAnsi"/>
          <w:b/>
          <w:bCs/>
        </w:rPr>
        <w:t>trójników gumow</w:t>
      </w:r>
      <w:r w:rsidR="000B61D8">
        <w:rPr>
          <w:rFonts w:asciiTheme="minorHAnsi" w:hAnsiTheme="minorHAnsi" w:cstheme="minorHAnsi"/>
          <w:b/>
          <w:bCs/>
        </w:rPr>
        <w:t>any</w:t>
      </w:r>
      <w:r w:rsidR="000F7B2E" w:rsidRPr="000F7B2E">
        <w:rPr>
          <w:rFonts w:asciiTheme="minorHAnsi" w:hAnsiTheme="minorHAnsi" w:cstheme="minorHAnsi"/>
          <w:b/>
          <w:bCs/>
        </w:rPr>
        <w:t>ch DN150/DN50 L-440</w:t>
      </w:r>
      <w:r w:rsidR="000F7B2E" w:rsidRPr="000F7B2E">
        <w:rPr>
          <w:rFonts w:asciiTheme="minorHAnsi" w:hAnsiTheme="minorHAnsi" w:cstheme="minorHAnsi"/>
          <w:b/>
        </w:rPr>
        <w:t>, zgodnie z rysunkiem technicznym</w:t>
      </w:r>
      <w:r w:rsidR="000B61D8">
        <w:rPr>
          <w:rFonts w:asciiTheme="minorHAnsi" w:hAnsiTheme="minorHAnsi" w:cstheme="minorHAnsi"/>
          <w:b/>
        </w:rPr>
        <w:t>,</w:t>
      </w:r>
      <w:r w:rsidR="000F7B2E" w:rsidRPr="000F7B2E">
        <w:rPr>
          <w:rFonts w:asciiTheme="minorHAnsi" w:hAnsiTheme="minorHAnsi" w:cstheme="minorHAnsi"/>
          <w:b/>
        </w:rPr>
        <w:t xml:space="preserve"> z uwzględnieniem naniesionych poprawek w kolorze zielonym, stanowiącym załącznik do Ogłoszenia.</w:t>
      </w:r>
    </w:p>
    <w:p w14:paraId="169C1E75" w14:textId="77777777" w:rsidR="000B61D8" w:rsidRDefault="000F7B2E">
      <w:pPr>
        <w:pStyle w:val="Akapitzlist"/>
        <w:ind w:left="360"/>
        <w:rPr>
          <w:rFonts w:asciiTheme="minorHAnsi" w:hAnsiTheme="minorHAnsi" w:cstheme="minorHAnsi"/>
          <w:b/>
          <w:bCs/>
          <w:u w:val="single"/>
        </w:rPr>
      </w:pPr>
      <w:r>
        <w:rPr>
          <w:rFonts w:asciiTheme="minorHAnsi" w:eastAsia="Tahoma,Bold" w:hAnsiTheme="minorHAnsi" w:cstheme="minorHAnsi"/>
          <w:b/>
          <w:bCs/>
        </w:rPr>
        <w:t>Uwaga</w:t>
      </w:r>
      <w:r w:rsidRPr="00801DDE">
        <w:rPr>
          <w:rFonts w:asciiTheme="minorHAnsi" w:hAnsiTheme="minorHAnsi" w:cstheme="minorHAnsi"/>
          <w:b/>
        </w:rPr>
        <w:t>:</w:t>
      </w:r>
      <w:r>
        <w:rPr>
          <w:rFonts w:asciiTheme="minorHAnsi" w:hAnsiTheme="minorHAnsi" w:cstheme="minorHAnsi"/>
          <w:b/>
        </w:rPr>
        <w:t xml:space="preserve"> </w:t>
      </w:r>
      <w:r w:rsidRPr="000F7B2E">
        <w:rPr>
          <w:rFonts w:asciiTheme="minorHAnsi" w:hAnsiTheme="minorHAnsi" w:cstheme="minorHAnsi"/>
          <w:b/>
          <w:bCs/>
          <w:u w:val="single"/>
        </w:rPr>
        <w:t>Wykładzina gumowa wewnątrz elementu rurociągu powinna charakteryzować się odpornością na ścieranie.</w:t>
      </w:r>
    </w:p>
    <w:p w14:paraId="3B0F24A9" w14:textId="0F8833F0" w:rsidR="000F7B2E" w:rsidRPr="00801DDE" w:rsidRDefault="000F7B2E" w:rsidP="00801DDE">
      <w:pPr>
        <w:pStyle w:val="Akapitzlist"/>
        <w:ind w:left="360"/>
        <w:rPr>
          <w:rFonts w:asciiTheme="minorHAnsi" w:hAnsiTheme="minorHAnsi" w:cstheme="minorHAnsi"/>
          <w:b/>
          <w:bCs/>
          <w:u w:val="single"/>
        </w:rPr>
      </w:pPr>
      <w:r w:rsidRPr="000F7B2E">
        <w:rPr>
          <w:rFonts w:asciiTheme="minorHAnsi" w:hAnsiTheme="minorHAnsi" w:cstheme="minorHAnsi"/>
          <w:b/>
          <w:bCs/>
          <w:u w:val="single"/>
        </w:rPr>
        <w:t xml:space="preserve"> </w:t>
      </w:r>
      <w:r w:rsidRPr="00801DDE">
        <w:rPr>
          <w:rFonts w:asciiTheme="minorHAnsi" w:hAnsiTheme="minorHAnsi" w:cstheme="minorHAnsi"/>
          <w:b/>
          <w:bCs/>
          <w:u w:val="single"/>
        </w:rPr>
        <w:t>Czynnik wewnątrz rurociągu - zawiesina wodna przemiału kamienia wapiennego”</w:t>
      </w:r>
    </w:p>
    <w:p w14:paraId="62147C46" w14:textId="13DB9C4C" w:rsidR="00E24EF1" w:rsidRDefault="00E24EF1" w:rsidP="00DB233C">
      <w:pPr>
        <w:pStyle w:val="Akapitzlist"/>
        <w:numPr>
          <w:ilvl w:val="0"/>
          <w:numId w:val="2"/>
        </w:numPr>
        <w:spacing w:after="0"/>
        <w:ind w:left="357" w:hanging="357"/>
        <w:jc w:val="both"/>
      </w:pPr>
      <w:r>
        <w:rPr>
          <w:rFonts w:asciiTheme="minorHAnsi" w:hAnsiTheme="minorHAnsi" w:cstheme="minorHAnsi"/>
          <w:b/>
          <w:bCs/>
        </w:rPr>
        <w:t>Cena ofertowa</w:t>
      </w:r>
    </w:p>
    <w:tbl>
      <w:tblPr>
        <w:tblStyle w:val="Tabela-Siatka"/>
        <w:tblpPr w:leftFromText="141" w:rightFromText="141" w:vertAnchor="text" w:horzAnchor="margin" w:tblpXSpec="center" w:tblpY="203"/>
        <w:tblOverlap w:val="never"/>
        <w:tblW w:w="8735" w:type="dxa"/>
        <w:tblLayout w:type="fixed"/>
        <w:tblLook w:val="04A0" w:firstRow="1" w:lastRow="0" w:firstColumn="1" w:lastColumn="0" w:noHBand="0" w:noVBand="1"/>
      </w:tblPr>
      <w:tblGrid>
        <w:gridCol w:w="470"/>
        <w:gridCol w:w="3183"/>
        <w:gridCol w:w="878"/>
        <w:gridCol w:w="1653"/>
        <w:gridCol w:w="1484"/>
        <w:gridCol w:w="1067"/>
      </w:tblGrid>
      <w:tr w:rsidR="00E365AF" w14:paraId="231F22F6" w14:textId="77777777" w:rsidTr="00460EC7">
        <w:tc>
          <w:tcPr>
            <w:tcW w:w="470" w:type="dxa"/>
            <w:shd w:val="clear" w:color="auto" w:fill="DBE5F1" w:themeFill="accent1" w:themeFillTint="33"/>
            <w:vAlign w:val="center"/>
          </w:tcPr>
          <w:p w14:paraId="002AE89C" w14:textId="77777777" w:rsidR="00E365AF" w:rsidRDefault="00E365AF" w:rsidP="00E24EF1">
            <w:pPr>
              <w:jc w:val="center"/>
              <w:rPr>
                <w:rFonts w:cs="Helvetica"/>
              </w:rPr>
            </w:pPr>
          </w:p>
        </w:tc>
        <w:tc>
          <w:tcPr>
            <w:tcW w:w="3183" w:type="dxa"/>
            <w:shd w:val="clear" w:color="auto" w:fill="DBE5F1" w:themeFill="accent1" w:themeFillTint="33"/>
            <w:vAlign w:val="center"/>
          </w:tcPr>
          <w:p w14:paraId="092A6298" w14:textId="77777777" w:rsidR="00E365AF" w:rsidRPr="0011220C" w:rsidRDefault="00E365AF" w:rsidP="00E24EF1">
            <w:pPr>
              <w:jc w:val="center"/>
              <w:rPr>
                <w:rFonts w:asciiTheme="minorHAnsi" w:hAnsiTheme="minorHAnsi" w:cstheme="minorHAnsi"/>
              </w:rPr>
            </w:pPr>
            <w:r w:rsidRPr="0011220C">
              <w:rPr>
                <w:rFonts w:asciiTheme="minorHAnsi" w:hAnsiTheme="minorHAnsi" w:cstheme="minorHAnsi"/>
              </w:rPr>
              <w:t>Materiał</w:t>
            </w:r>
          </w:p>
        </w:tc>
        <w:tc>
          <w:tcPr>
            <w:tcW w:w="878" w:type="dxa"/>
            <w:shd w:val="clear" w:color="auto" w:fill="DBE5F1" w:themeFill="accent1" w:themeFillTint="33"/>
            <w:vAlign w:val="center"/>
          </w:tcPr>
          <w:p w14:paraId="3A15245B" w14:textId="63D3E949" w:rsidR="00E365AF" w:rsidRPr="0011220C" w:rsidRDefault="00E365AF" w:rsidP="0011220C">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653" w:type="dxa"/>
            <w:shd w:val="clear" w:color="auto" w:fill="DBE5F1" w:themeFill="accent1" w:themeFillTint="33"/>
          </w:tcPr>
          <w:p w14:paraId="3388972F" w14:textId="73E7BA52" w:rsidR="00E365AF" w:rsidRPr="0011220C" w:rsidRDefault="00E365AF" w:rsidP="00E24EF1">
            <w:pPr>
              <w:jc w:val="center"/>
              <w:rPr>
                <w:rFonts w:asciiTheme="minorHAnsi" w:hAnsiTheme="minorHAnsi" w:cstheme="minorHAnsi"/>
              </w:rPr>
            </w:pPr>
            <w:r>
              <w:rPr>
                <w:rFonts w:asciiTheme="minorHAnsi" w:hAnsiTheme="minorHAnsi" w:cstheme="minorHAnsi"/>
              </w:rPr>
              <w:t xml:space="preserve">Cena jednostkowa netto </w:t>
            </w:r>
          </w:p>
        </w:tc>
        <w:tc>
          <w:tcPr>
            <w:tcW w:w="1484" w:type="dxa"/>
            <w:shd w:val="clear" w:color="auto" w:fill="DBE5F1" w:themeFill="accent1" w:themeFillTint="33"/>
          </w:tcPr>
          <w:p w14:paraId="751B34EF" w14:textId="020C78F2" w:rsidR="00E365AF" w:rsidRPr="0011220C" w:rsidRDefault="00E365AF" w:rsidP="00E24EF1">
            <w:pPr>
              <w:jc w:val="center"/>
              <w:rPr>
                <w:rFonts w:asciiTheme="minorHAnsi" w:hAnsiTheme="minorHAnsi" w:cstheme="minorHAnsi"/>
              </w:rPr>
            </w:pPr>
            <w:r w:rsidRPr="0011220C">
              <w:rPr>
                <w:rFonts w:asciiTheme="minorHAnsi" w:hAnsiTheme="minorHAnsi" w:cstheme="minorHAnsi"/>
              </w:rPr>
              <w:t xml:space="preserve">Wartość </w:t>
            </w:r>
          </w:p>
          <w:p w14:paraId="41A6DD77" w14:textId="79DE7246" w:rsidR="00E365AF" w:rsidRDefault="00E365AF" w:rsidP="00E24EF1">
            <w:pPr>
              <w:jc w:val="center"/>
              <w:rPr>
                <w:rFonts w:asciiTheme="minorHAnsi" w:hAnsiTheme="minorHAnsi" w:cstheme="minorHAnsi"/>
              </w:rPr>
            </w:pPr>
            <w:r>
              <w:rPr>
                <w:rFonts w:asciiTheme="minorHAnsi" w:hAnsiTheme="minorHAnsi" w:cstheme="minorHAnsi"/>
              </w:rPr>
              <w:t>c</w:t>
            </w:r>
            <w:r w:rsidRPr="0011220C">
              <w:rPr>
                <w:rFonts w:asciiTheme="minorHAnsi" w:hAnsiTheme="minorHAnsi" w:cstheme="minorHAnsi"/>
              </w:rPr>
              <w:t>ałkowita</w:t>
            </w:r>
          </w:p>
          <w:p w14:paraId="2FCAB747" w14:textId="370A077C" w:rsidR="00E365AF" w:rsidRPr="0011220C" w:rsidRDefault="00E365AF" w:rsidP="00E24EF1">
            <w:pPr>
              <w:jc w:val="center"/>
              <w:rPr>
                <w:rFonts w:asciiTheme="minorHAnsi" w:hAnsiTheme="minorHAnsi" w:cstheme="minorHAnsi"/>
              </w:rPr>
            </w:pPr>
            <w:r>
              <w:rPr>
                <w:rFonts w:asciiTheme="minorHAnsi" w:hAnsiTheme="minorHAnsi" w:cstheme="minorHAnsi"/>
              </w:rPr>
              <w:t xml:space="preserve">Netto </w:t>
            </w:r>
          </w:p>
        </w:tc>
        <w:tc>
          <w:tcPr>
            <w:tcW w:w="1067" w:type="dxa"/>
            <w:shd w:val="clear" w:color="auto" w:fill="DBE5F1" w:themeFill="accent1" w:themeFillTint="33"/>
            <w:vAlign w:val="center"/>
          </w:tcPr>
          <w:p w14:paraId="0EE5DB6A" w14:textId="77777777" w:rsidR="00E365AF" w:rsidRPr="0011220C" w:rsidRDefault="00E365AF" w:rsidP="00E24EF1">
            <w:pPr>
              <w:jc w:val="center"/>
              <w:rPr>
                <w:rFonts w:asciiTheme="minorHAnsi" w:hAnsiTheme="minorHAnsi" w:cstheme="minorHAnsi"/>
              </w:rPr>
            </w:pPr>
            <w:r w:rsidRPr="0011220C">
              <w:rPr>
                <w:rFonts w:asciiTheme="minorHAnsi" w:hAnsiTheme="minorHAnsi" w:cstheme="minorHAnsi"/>
              </w:rPr>
              <w:t>Kod PKWiU</w:t>
            </w:r>
          </w:p>
        </w:tc>
      </w:tr>
      <w:tr w:rsidR="00E365AF" w:rsidRPr="0049465F" w14:paraId="54826BE4" w14:textId="77777777" w:rsidTr="00460EC7">
        <w:trPr>
          <w:trHeight w:val="712"/>
        </w:trPr>
        <w:tc>
          <w:tcPr>
            <w:tcW w:w="470" w:type="dxa"/>
            <w:vAlign w:val="center"/>
          </w:tcPr>
          <w:p w14:paraId="7C8D0CB5" w14:textId="77777777" w:rsidR="00E365AF" w:rsidRPr="00094A5D" w:rsidRDefault="00E365AF" w:rsidP="00E24EF1">
            <w:pPr>
              <w:pStyle w:val="Akapitzlist"/>
              <w:numPr>
                <w:ilvl w:val="0"/>
                <w:numId w:val="115"/>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4A2D77AF" w14:textId="60091CEB" w:rsidR="00E365AF" w:rsidRPr="00DB233C" w:rsidRDefault="00F33310" w:rsidP="0011220C">
            <w:pPr>
              <w:jc w:val="center"/>
              <w:rPr>
                <w:rFonts w:asciiTheme="minorHAnsi" w:hAnsiTheme="minorHAnsi" w:cstheme="minorHAnsi"/>
                <w:b/>
                <w:sz w:val="22"/>
                <w:szCs w:val="22"/>
              </w:rPr>
            </w:pPr>
            <w:r w:rsidRPr="00F33310">
              <w:rPr>
                <w:rFonts w:asciiTheme="minorHAnsi" w:hAnsiTheme="minorHAnsi" w:cstheme="minorHAnsi"/>
                <w:sz w:val="22"/>
                <w:szCs w:val="22"/>
              </w:rPr>
              <w:t>TRÓJNIK GUMOWANY DN150 DN50 L-440</w:t>
            </w:r>
          </w:p>
        </w:tc>
        <w:tc>
          <w:tcPr>
            <w:tcW w:w="878" w:type="dxa"/>
            <w:vAlign w:val="center"/>
          </w:tcPr>
          <w:p w14:paraId="4D555F32" w14:textId="58A757A9" w:rsidR="00E365AF" w:rsidRDefault="000F7B2E" w:rsidP="00E24EF1">
            <w:pPr>
              <w:jc w:val="center"/>
              <w:rPr>
                <w:rFonts w:asciiTheme="minorHAnsi" w:hAnsiTheme="minorHAnsi" w:cstheme="minorHAnsi"/>
                <w:b/>
                <w:color w:val="333333"/>
                <w:szCs w:val="20"/>
              </w:rPr>
            </w:pPr>
            <w:r>
              <w:rPr>
                <w:rFonts w:asciiTheme="minorHAnsi" w:hAnsiTheme="minorHAnsi" w:cstheme="minorHAnsi"/>
                <w:b/>
                <w:color w:val="333333"/>
                <w:szCs w:val="20"/>
              </w:rPr>
              <w:t>4</w:t>
            </w:r>
          </w:p>
        </w:tc>
        <w:tc>
          <w:tcPr>
            <w:tcW w:w="1653" w:type="dxa"/>
          </w:tcPr>
          <w:p w14:paraId="5A211205" w14:textId="77777777" w:rsidR="00E365AF" w:rsidRPr="0049465F" w:rsidRDefault="00E365AF" w:rsidP="00E24EF1">
            <w:pPr>
              <w:jc w:val="both"/>
              <w:rPr>
                <w:rFonts w:asciiTheme="minorHAnsi" w:hAnsiTheme="minorHAnsi" w:cstheme="minorHAnsi"/>
                <w:color w:val="333333"/>
                <w:szCs w:val="20"/>
              </w:rPr>
            </w:pPr>
          </w:p>
        </w:tc>
        <w:tc>
          <w:tcPr>
            <w:tcW w:w="1484" w:type="dxa"/>
          </w:tcPr>
          <w:p w14:paraId="1966079D" w14:textId="1A1CB38E" w:rsidR="00E365AF" w:rsidRPr="0049465F" w:rsidRDefault="00E365AF" w:rsidP="00E24EF1">
            <w:pPr>
              <w:jc w:val="both"/>
              <w:rPr>
                <w:rFonts w:asciiTheme="minorHAnsi" w:hAnsiTheme="minorHAnsi" w:cstheme="minorHAnsi"/>
                <w:color w:val="333333"/>
                <w:szCs w:val="20"/>
              </w:rPr>
            </w:pPr>
          </w:p>
        </w:tc>
        <w:tc>
          <w:tcPr>
            <w:tcW w:w="1067" w:type="dxa"/>
            <w:vAlign w:val="center"/>
          </w:tcPr>
          <w:p w14:paraId="7A3EC116" w14:textId="77777777" w:rsidR="00E365AF" w:rsidRPr="0049465F" w:rsidRDefault="00E365AF" w:rsidP="00E24EF1">
            <w:pPr>
              <w:jc w:val="both"/>
              <w:rPr>
                <w:rFonts w:asciiTheme="minorHAnsi" w:hAnsiTheme="minorHAnsi" w:cstheme="minorHAnsi"/>
                <w:color w:val="333333"/>
                <w:szCs w:val="20"/>
              </w:rPr>
            </w:pPr>
          </w:p>
        </w:tc>
      </w:tr>
    </w:tbl>
    <w:p w14:paraId="516B4C80" w14:textId="23DCEAC5" w:rsidR="00485E8C" w:rsidRPr="003103BB" w:rsidRDefault="00E24EF1" w:rsidP="00DB233C">
      <w:pPr>
        <w:pStyle w:val="Akapitzlist"/>
        <w:ind w:left="851" w:hanging="425"/>
        <w:jc w:val="both"/>
      </w:pPr>
      <w:r w:rsidDel="00E24EF1">
        <w:t xml:space="preserve"> </w:t>
      </w:r>
    </w:p>
    <w:p w14:paraId="6409BCCD" w14:textId="07829B1D" w:rsidR="009A76CB" w:rsidRPr="001E4294" w:rsidRDefault="009A76CB" w:rsidP="001E4294">
      <w:pPr>
        <w:spacing w:before="120"/>
        <w:rPr>
          <w:rFonts w:asciiTheme="minorHAnsi" w:eastAsia="Calibri" w:hAnsiTheme="minorHAnsi" w:cstheme="minorHAnsi"/>
          <w:b/>
          <w:bCs/>
        </w:rPr>
      </w:pPr>
    </w:p>
    <w:p w14:paraId="75234073" w14:textId="77777777" w:rsidR="0047209E" w:rsidRDefault="0047209E" w:rsidP="009A76CB">
      <w:pPr>
        <w:pStyle w:val="Akapitzlist"/>
        <w:spacing w:before="120"/>
        <w:ind w:left="360"/>
        <w:rPr>
          <w:rFonts w:asciiTheme="minorHAnsi" w:hAnsiTheme="minorHAnsi" w:cstheme="minorHAnsi"/>
          <w:b/>
          <w:bCs/>
        </w:rPr>
      </w:pPr>
    </w:p>
    <w:p w14:paraId="3C1D33AE" w14:textId="77777777" w:rsidR="0047209E" w:rsidRDefault="0047209E" w:rsidP="009A76CB">
      <w:pPr>
        <w:pStyle w:val="Akapitzlist"/>
        <w:spacing w:before="120"/>
        <w:ind w:left="360"/>
        <w:rPr>
          <w:rFonts w:asciiTheme="minorHAnsi" w:hAnsiTheme="minorHAnsi" w:cstheme="minorHAnsi"/>
          <w:b/>
          <w:bCs/>
        </w:rPr>
      </w:pPr>
    </w:p>
    <w:p w14:paraId="6D2666EB" w14:textId="77777777" w:rsidR="0047209E" w:rsidRDefault="0047209E" w:rsidP="009A76CB">
      <w:pPr>
        <w:pStyle w:val="Akapitzlist"/>
        <w:spacing w:before="120"/>
        <w:ind w:left="360"/>
        <w:rPr>
          <w:rFonts w:asciiTheme="minorHAnsi" w:hAnsiTheme="minorHAnsi" w:cstheme="minorHAnsi"/>
          <w:b/>
          <w:bCs/>
        </w:rPr>
      </w:pPr>
    </w:p>
    <w:p w14:paraId="3D35E5B7" w14:textId="77777777" w:rsidR="0077729E" w:rsidRDefault="0077729E" w:rsidP="00460EC7">
      <w:pPr>
        <w:pStyle w:val="Akapitzlist"/>
        <w:spacing w:before="120"/>
        <w:ind w:left="858"/>
        <w:rPr>
          <w:rFonts w:asciiTheme="minorHAnsi" w:hAnsiTheme="minorHAnsi" w:cstheme="minorHAnsi"/>
          <w:b/>
          <w:bCs/>
        </w:rPr>
      </w:pPr>
    </w:p>
    <w:p w14:paraId="649CE979" w14:textId="0B10308D" w:rsidR="009A76CB" w:rsidRPr="009A76CB" w:rsidRDefault="009A76CB" w:rsidP="00460EC7">
      <w:pPr>
        <w:pStyle w:val="Akapitzlist"/>
        <w:spacing w:before="120"/>
        <w:ind w:left="567"/>
        <w:rPr>
          <w:rFonts w:asciiTheme="minorHAnsi" w:hAnsiTheme="minorHAnsi" w:cstheme="minorHAnsi"/>
          <w:b/>
          <w:bCs/>
        </w:rPr>
      </w:pPr>
      <w:r w:rsidRPr="009A76CB">
        <w:rPr>
          <w:rFonts w:asciiTheme="minorHAnsi" w:hAnsiTheme="minorHAnsi" w:cstheme="minorHAnsi"/>
          <w:b/>
          <w:bCs/>
        </w:rPr>
        <w:t>Razem cena  ofertowa wynosi ……………………………………. złotych netto.</w:t>
      </w:r>
    </w:p>
    <w:p w14:paraId="4FA17B4A" w14:textId="48C326D9" w:rsidR="009A76CB" w:rsidRPr="001E4294" w:rsidRDefault="009A76CB" w:rsidP="0077729E">
      <w:pPr>
        <w:pStyle w:val="Akapitzlist"/>
        <w:spacing w:before="120"/>
        <w:ind w:left="567"/>
        <w:rPr>
          <w:rFonts w:asciiTheme="minorHAnsi" w:hAnsiTheme="minorHAnsi" w:cstheme="minorHAnsi"/>
          <w:b/>
          <w:bCs/>
        </w:rPr>
      </w:pPr>
      <w:r w:rsidRPr="009A76CB">
        <w:rPr>
          <w:rFonts w:asciiTheme="minorHAnsi" w:hAnsiTheme="minorHAnsi" w:cstheme="minorHAnsi"/>
          <w:b/>
          <w:bCs/>
        </w:rPr>
        <w:t>Powyższa cena obejmuje wszystkie koszty wykonania przedmiotu oferty.</w:t>
      </w:r>
    </w:p>
    <w:p w14:paraId="6D963AA0" w14:textId="77777777"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55705147" w14:textId="1F0BE843" w:rsidR="0077729E" w:rsidRDefault="008D1AFF" w:rsidP="00070318">
      <w:pPr>
        <w:pStyle w:val="Akapitzlist"/>
        <w:numPr>
          <w:ilvl w:val="1"/>
          <w:numId w:val="2"/>
        </w:numPr>
        <w:spacing w:line="360" w:lineRule="auto"/>
        <w:ind w:left="788" w:hanging="431"/>
        <w:rPr>
          <w:rFonts w:ascii="Verdana" w:hAnsi="Verdana" w:cs="Arial"/>
          <w:sz w:val="18"/>
          <w:szCs w:val="18"/>
        </w:rPr>
      </w:pPr>
      <w:r w:rsidRPr="00A03B54">
        <w:rPr>
          <w:rFonts w:ascii="Verdana" w:hAnsi="Verdana" w:cs="Arial"/>
          <w:sz w:val="18"/>
          <w:szCs w:val="18"/>
        </w:rPr>
        <w:t>Termin</w:t>
      </w:r>
      <w:r w:rsidR="0077729E">
        <w:rPr>
          <w:rFonts w:ascii="Verdana" w:hAnsi="Verdana" w:cs="Arial"/>
          <w:sz w:val="18"/>
          <w:szCs w:val="18"/>
        </w:rPr>
        <w:t>y</w:t>
      </w:r>
      <w:r w:rsidRPr="00A03B54">
        <w:rPr>
          <w:rFonts w:ascii="Verdana" w:hAnsi="Verdana" w:cs="Arial"/>
          <w:sz w:val="18"/>
          <w:szCs w:val="18"/>
        </w:rPr>
        <w:t xml:space="preserve"> </w:t>
      </w:r>
      <w:r w:rsidR="00595A2C" w:rsidRPr="00A03B54">
        <w:rPr>
          <w:rFonts w:ascii="Verdana" w:hAnsi="Verdana" w:cs="Arial"/>
          <w:sz w:val="18"/>
          <w:szCs w:val="18"/>
        </w:rPr>
        <w:t>dostaw</w:t>
      </w:r>
      <w:r w:rsidR="00571738" w:rsidRPr="00A03B54">
        <w:rPr>
          <w:rFonts w:ascii="Verdana" w:hAnsi="Verdana" w:cs="Arial"/>
          <w:sz w:val="18"/>
          <w:szCs w:val="18"/>
        </w:rPr>
        <w:t>:</w:t>
      </w:r>
      <w:r w:rsidR="00050981" w:rsidRPr="00A03B54">
        <w:rPr>
          <w:rFonts w:ascii="Verdana" w:hAnsi="Verdana" w:cs="Arial"/>
          <w:sz w:val="18"/>
          <w:szCs w:val="18"/>
        </w:rPr>
        <w:t xml:space="preserve"> </w:t>
      </w:r>
      <w:r w:rsidR="000F7B2E">
        <w:rPr>
          <w:rFonts w:ascii="Verdana" w:hAnsi="Verdana" w:cs="Arial"/>
          <w:sz w:val="18"/>
          <w:szCs w:val="18"/>
        </w:rPr>
        <w:t>5 tygodni od daty podpisania Umowy.</w:t>
      </w:r>
    </w:p>
    <w:p w14:paraId="06A3B039" w14:textId="44D2896C" w:rsidR="004D4697" w:rsidRPr="00A03B54" w:rsidRDefault="008D1AFF" w:rsidP="00070318">
      <w:pPr>
        <w:pStyle w:val="Akapitzlist"/>
        <w:numPr>
          <w:ilvl w:val="1"/>
          <w:numId w:val="2"/>
        </w:numPr>
        <w:spacing w:after="0" w:line="360" w:lineRule="auto"/>
        <w:ind w:left="788" w:hanging="431"/>
        <w:rPr>
          <w:rFonts w:ascii="Verdana" w:hAnsi="Verdana" w:cs="Arial"/>
          <w:sz w:val="18"/>
          <w:szCs w:val="18"/>
        </w:rPr>
      </w:pPr>
      <w:r w:rsidRPr="00A03B54">
        <w:rPr>
          <w:rFonts w:ascii="Verdana" w:hAnsi="Verdana" w:cs="Arial"/>
          <w:sz w:val="18"/>
          <w:szCs w:val="18"/>
        </w:rPr>
        <w:t xml:space="preserve">Gwarancja: </w:t>
      </w:r>
      <w:r w:rsidR="0021687A" w:rsidRPr="00A03B54">
        <w:rPr>
          <w:rFonts w:ascii="Verdana" w:hAnsi="Verdana" w:cs="Arial"/>
          <w:sz w:val="18"/>
          <w:szCs w:val="18"/>
        </w:rPr>
        <w:t xml:space="preserve">( wymagana min. </w:t>
      </w:r>
      <w:r w:rsidR="001E4294" w:rsidRPr="00A03B54">
        <w:rPr>
          <w:rFonts w:ascii="Verdana" w:hAnsi="Verdana" w:cs="Arial"/>
          <w:sz w:val="18"/>
          <w:szCs w:val="18"/>
        </w:rPr>
        <w:t>1</w:t>
      </w:r>
      <w:r w:rsidR="0021687A" w:rsidRPr="00A03B54">
        <w:rPr>
          <w:rFonts w:ascii="Verdana" w:hAnsi="Verdana" w:cs="Arial"/>
          <w:sz w:val="18"/>
          <w:szCs w:val="18"/>
        </w:rPr>
        <w:t>2 m</w:t>
      </w:r>
      <w:r w:rsidR="00604539" w:rsidRPr="00A03B54">
        <w:rPr>
          <w:rFonts w:ascii="Verdana" w:hAnsi="Verdana" w:cs="Arial"/>
          <w:sz w:val="18"/>
          <w:szCs w:val="18"/>
        </w:rPr>
        <w:t>iesi</w:t>
      </w:r>
      <w:r w:rsidR="00C95A68">
        <w:rPr>
          <w:rFonts w:ascii="Verdana" w:hAnsi="Verdana" w:cs="Arial"/>
          <w:sz w:val="18"/>
          <w:szCs w:val="18"/>
        </w:rPr>
        <w:t>ęc</w:t>
      </w:r>
      <w:r w:rsidR="001E4294" w:rsidRPr="00A03B54">
        <w:rPr>
          <w:rFonts w:ascii="Verdana" w:hAnsi="Verdana" w:cs="Arial"/>
          <w:sz w:val="18"/>
          <w:szCs w:val="18"/>
        </w:rPr>
        <w:t>y</w:t>
      </w:r>
      <w:r w:rsidR="0021687A" w:rsidRPr="00A03B54">
        <w:rPr>
          <w:rFonts w:ascii="Verdana" w:hAnsi="Verdana" w:cs="Arial"/>
          <w:sz w:val="18"/>
          <w:szCs w:val="18"/>
        </w:rPr>
        <w:t xml:space="preserve">) </w:t>
      </w:r>
      <w:r w:rsidRPr="00A03B54">
        <w:rPr>
          <w:rFonts w:ascii="Verdana" w:hAnsi="Verdana" w:cs="Arial"/>
          <w:sz w:val="18"/>
          <w:szCs w:val="18"/>
        </w:rPr>
        <w:t>………………………………………………..</w:t>
      </w:r>
    </w:p>
    <w:p w14:paraId="576997E9" w14:textId="47ED1F75" w:rsidR="00C3378A" w:rsidRPr="001E4294" w:rsidRDefault="00C3378A" w:rsidP="001E4294">
      <w:pPr>
        <w:pStyle w:val="Akapitzlist"/>
        <w:numPr>
          <w:ilvl w:val="0"/>
          <w:numId w:val="2"/>
        </w:numPr>
        <w:spacing w:line="360" w:lineRule="auto"/>
        <w:rPr>
          <w:rFonts w:cs="Calibri"/>
          <w:b/>
        </w:rPr>
      </w:pPr>
      <w:r w:rsidRPr="001E4294">
        <w:rPr>
          <w:rFonts w:cs="Calibri"/>
          <w:b/>
        </w:rPr>
        <w:t>Oświadczamy że przedmiotowa dostawa</w:t>
      </w:r>
      <w:r w:rsidRPr="001E4294">
        <w:rPr>
          <w:rFonts w:cs="Calibri"/>
        </w:rPr>
        <w:t>:</w:t>
      </w:r>
    </w:p>
    <w:p w14:paraId="16363E3F" w14:textId="48AD4D13" w:rsidR="004D4697" w:rsidRPr="00C3378A" w:rsidRDefault="004D4697" w:rsidP="00C3378A">
      <w:pPr>
        <w:pStyle w:val="Akapitzlist"/>
        <w:ind w:left="709" w:hanging="349"/>
        <w:jc w:val="both"/>
        <w:rPr>
          <w:rFonts w:cs="Calibri"/>
        </w:rPr>
      </w:pPr>
      <w:r>
        <w:rPr>
          <w:rFonts w:cs="Calibri"/>
        </w:rPr>
        <w:t>5.1.</w:t>
      </w:r>
      <w:r>
        <w:rPr>
          <w:rFonts w:cs="Calibri"/>
        </w:rPr>
        <w:tab/>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14:paraId="5144D19B" w14:textId="3B72A380" w:rsidR="00C3378A" w:rsidRPr="001E4294" w:rsidRDefault="004D4697" w:rsidP="001E4294">
      <w:pPr>
        <w:pStyle w:val="Akapitzlist"/>
        <w:ind w:left="709" w:hanging="349"/>
        <w:jc w:val="both"/>
      </w:pPr>
      <w:r>
        <w:t>5.2.</w:t>
      </w:r>
      <w:r>
        <w:tab/>
      </w:r>
      <w:r w:rsidR="00C3378A" w:rsidRPr="001E4294">
        <w:t xml:space="preserve">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32BB1C1" w14:textId="77777777" w:rsidR="000F7B2E"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 xml:space="preserve">zapoznaliśmy się i akceptujemy Warunkami Zamówienia oraz uznajemy się za związanych określonymi </w:t>
      </w:r>
    </w:p>
    <w:p w14:paraId="4BB02C0B" w14:textId="77777777" w:rsidR="000F7B2E" w:rsidRDefault="000F7B2E" w:rsidP="00801DDE">
      <w:pPr>
        <w:widowControl w:val="0"/>
        <w:autoSpaceDE w:val="0"/>
        <w:autoSpaceDN w:val="0"/>
        <w:adjustRightInd w:val="0"/>
        <w:spacing w:before="120" w:line="276" w:lineRule="auto"/>
        <w:ind w:left="858"/>
        <w:jc w:val="both"/>
        <w:textAlignment w:val="baseline"/>
        <w:rPr>
          <w:rFonts w:asciiTheme="minorHAnsi" w:eastAsia="Tahoma,Bold" w:hAnsiTheme="minorHAnsi" w:cstheme="minorHAnsi"/>
          <w:sz w:val="22"/>
          <w:szCs w:val="22"/>
        </w:rPr>
      </w:pPr>
    </w:p>
    <w:p w14:paraId="655459A1" w14:textId="012D8E13" w:rsidR="00E54ACB" w:rsidRPr="00942809" w:rsidRDefault="00E54ACB" w:rsidP="00801DDE">
      <w:pPr>
        <w:widowControl w:val="0"/>
        <w:autoSpaceDE w:val="0"/>
        <w:autoSpaceDN w:val="0"/>
        <w:adjustRightInd w:val="0"/>
        <w:spacing w:before="120" w:line="276" w:lineRule="auto"/>
        <w:ind w:left="858"/>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w nich postanowieniami i zasadami postępowania.</w:t>
      </w:r>
    </w:p>
    <w:p w14:paraId="033D986D" w14:textId="261DD5F8" w:rsidR="004C47D4" w:rsidRDefault="00E54ACB" w:rsidP="00460EC7">
      <w:pPr>
        <w:widowControl w:val="0"/>
        <w:numPr>
          <w:ilvl w:val="0"/>
          <w:numId w:val="2"/>
        </w:numPr>
        <w:autoSpaceDE w:val="0"/>
        <w:autoSpaceDN w:val="0"/>
        <w:adjustRightInd w:val="0"/>
        <w:spacing w:before="120" w:line="276" w:lineRule="auto"/>
        <w:jc w:val="both"/>
        <w:textAlignment w:val="baseline"/>
        <w:rPr>
          <w:rFonts w:asciiTheme="minorHAnsi" w:eastAsiaTheme="minorHAnsi" w:hAnsiTheme="minorHAnsi" w:cstheme="minorHAnsi"/>
          <w:sz w:val="22"/>
          <w:szCs w:val="22"/>
          <w:lang w:eastAsia="en-US"/>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46854F3C"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5B079189" w14:textId="61A64024" w:rsidR="00FD4A8C" w:rsidRPr="00460EC7" w:rsidRDefault="00E54ACB">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05B06461"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7BE4DB20" w14:textId="4B9729B4" w:rsidR="00FD4A8C" w:rsidRPr="000B61D8" w:rsidRDefault="00E54ACB" w:rsidP="00801DDE">
      <w:pPr>
        <w:numPr>
          <w:ilvl w:val="1"/>
          <w:numId w:val="2"/>
        </w:numPr>
        <w:spacing w:before="120" w:line="276" w:lineRule="auto"/>
        <w:ind w:left="851" w:hanging="491"/>
        <w:jc w:val="both"/>
        <w:rPr>
          <w:rFonts w:asciiTheme="minorHAnsi" w:eastAsia="Times" w:hAnsiTheme="minorHAnsi" w:cstheme="minorHAnsi"/>
          <w:strike/>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50D44EEE"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2A47D6C9"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D6317">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1A3C432C" w:rsidR="00E54ACB" w:rsidRPr="00801DDE"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trike/>
          <w:sz w:val="22"/>
          <w:szCs w:val="22"/>
        </w:rPr>
      </w:pPr>
      <w:r w:rsidRPr="00801DDE">
        <w:rPr>
          <w:rFonts w:asciiTheme="minorHAnsi" w:eastAsia="Tahoma,Bold" w:hAnsiTheme="minorHAnsi" w:cstheme="minorHAnsi"/>
          <w:b/>
          <w:bCs/>
          <w:strike/>
          <w:sz w:val="22"/>
          <w:szCs w:val="22"/>
        </w:rPr>
        <w:t>Oświadczam(y), że akceptuję(jemy) Regulamin Aukcji Elektronicznych na Platformie Zakupowej</w:t>
      </w:r>
      <w:r w:rsidR="006B6CB4" w:rsidRPr="00801DDE">
        <w:rPr>
          <w:rFonts w:asciiTheme="minorHAnsi" w:eastAsia="Tahoma,Bold" w:hAnsiTheme="minorHAnsi" w:cstheme="minorHAnsi"/>
          <w:b/>
          <w:bCs/>
          <w:strike/>
          <w:sz w:val="22"/>
          <w:szCs w:val="22"/>
        </w:rPr>
        <w:t xml:space="preserve"> </w:t>
      </w:r>
      <w:r w:rsidR="006B6CB4" w:rsidRPr="00801DDE">
        <w:rPr>
          <w:rFonts w:ascii="Calibri" w:eastAsia="Calibri" w:hAnsi="Calibri"/>
          <w:strike/>
          <w:sz w:val="22"/>
          <w:szCs w:val="22"/>
          <w:lang w:eastAsia="en-US"/>
        </w:rPr>
        <w:t xml:space="preserve">Marketplanet: </w:t>
      </w:r>
      <w:hyperlink r:id="rId27" w:history="1">
        <w:r w:rsidR="006B6CB4" w:rsidRPr="00801DDE">
          <w:rPr>
            <w:rFonts w:ascii="Calibri" w:eastAsia="Calibri" w:hAnsi="Calibri"/>
            <w:strike/>
            <w:color w:val="0563C1"/>
            <w:sz w:val="22"/>
            <w:szCs w:val="22"/>
            <w:u w:val="single"/>
            <w:lang w:eastAsia="en-US"/>
          </w:rPr>
          <w:t>https://enea.ezamawiajacy.pl</w:t>
        </w:r>
      </w:hyperlink>
      <w:r w:rsidRPr="00801DDE">
        <w:rPr>
          <w:rFonts w:asciiTheme="minorHAnsi" w:eastAsia="Tahoma,Bold" w:hAnsiTheme="minorHAnsi" w:cstheme="minorHAnsi"/>
          <w:b/>
          <w:bCs/>
          <w:strike/>
          <w:sz w:val="22"/>
          <w:szCs w:val="22"/>
        </w:rPr>
        <w:t xml:space="preserve">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5FF9E16C" w14:textId="77777777" w:rsidR="000F7B2E" w:rsidRDefault="000F7B2E" w:rsidP="00801DDE">
      <w:pPr>
        <w:widowControl w:val="0"/>
        <w:autoSpaceDE w:val="0"/>
        <w:autoSpaceDN w:val="0"/>
        <w:adjustRightInd w:val="0"/>
        <w:spacing w:before="120" w:line="276" w:lineRule="auto"/>
        <w:ind w:left="360"/>
        <w:jc w:val="both"/>
        <w:textAlignment w:val="baseline"/>
        <w:rPr>
          <w:rFonts w:asciiTheme="minorHAnsi" w:eastAsia="Tahoma,Bold" w:hAnsiTheme="minorHAnsi" w:cstheme="minorHAnsi"/>
          <w:b/>
          <w:bCs/>
          <w:sz w:val="22"/>
          <w:szCs w:val="22"/>
        </w:rPr>
      </w:pPr>
    </w:p>
    <w:p w14:paraId="39508040" w14:textId="191BF104" w:rsidR="004C47D4" w:rsidRPr="00992DD6" w:rsidRDefault="00E54ACB" w:rsidP="00460EC7">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6E366F16"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5FAA87A2" w14:textId="0127B8C2" w:rsidR="00FD4A8C" w:rsidRPr="000B61D8" w:rsidRDefault="00E54ACB" w:rsidP="00801DDE">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xml:space="preserve">- części zamówienia, które zostaną zrealizowane przy udziale </w:t>
      </w:r>
    </w:p>
    <w:p w14:paraId="68C447DC" w14:textId="09CEDABF" w:rsidR="00E54ACB" w:rsidRPr="00942809" w:rsidRDefault="00E54ACB" w:rsidP="00460EC7">
      <w:pPr>
        <w:widowControl w:val="0"/>
        <w:autoSpaceDE w:val="0"/>
        <w:autoSpaceDN w:val="0"/>
        <w:adjustRightInd w:val="0"/>
        <w:spacing w:before="120" w:line="276" w:lineRule="auto"/>
        <w:ind w:left="993"/>
        <w:jc w:val="both"/>
        <w:textAlignment w:val="baseline"/>
        <w:rPr>
          <w:rFonts w:asciiTheme="minorHAnsi" w:hAnsiTheme="minorHAnsi" w:cstheme="minorHAnsi"/>
          <w:sz w:val="22"/>
          <w:szCs w:val="22"/>
        </w:rPr>
      </w:pPr>
      <w:r w:rsidRPr="00942809">
        <w:rPr>
          <w:rFonts w:asciiTheme="minorHAnsi" w:hAnsiTheme="minorHAnsi" w:cstheme="minorHAnsi"/>
          <w:bCs/>
          <w:sz w:val="22"/>
          <w:szCs w:val="22"/>
        </w:rPr>
        <w:t>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584D89F7" w14:textId="4EE718B6" w:rsidR="0047209E" w:rsidRPr="00460EC7" w:rsidRDefault="00E54ACB" w:rsidP="00460EC7">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Cs w:val="20"/>
        </w:rPr>
      </w:pPr>
      <w:r w:rsidRPr="00942809">
        <w:rPr>
          <w:rFonts w:asciiTheme="minorHAnsi" w:hAnsiTheme="minorHAnsi" w:cstheme="minorHAnsi"/>
          <w:b/>
          <w:bCs/>
          <w:sz w:val="22"/>
          <w:szCs w:val="22"/>
        </w:rPr>
        <w:t>NINIEJSZYM SKŁADAMY:</w:t>
      </w:r>
    </w:p>
    <w:p w14:paraId="6DDB9C50" w14:textId="1C2FE6CC" w:rsidR="000F7B2E" w:rsidRPr="00801DDE" w:rsidRDefault="000F7B2E"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801DDE">
        <w:rPr>
          <w:rFonts w:asciiTheme="minorHAnsi" w:hAnsiTheme="minorHAnsi" w:cstheme="minorHAnsi"/>
          <w:b/>
          <w:sz w:val="20"/>
          <w:szCs w:val="20"/>
        </w:rPr>
        <w:t>Załącznik nr 1 –</w:t>
      </w:r>
      <w:r>
        <w:rPr>
          <w:rFonts w:asciiTheme="minorHAnsi" w:hAnsiTheme="minorHAnsi" w:cstheme="minorHAnsi"/>
          <w:sz w:val="20"/>
          <w:szCs w:val="20"/>
        </w:rPr>
        <w:t xml:space="preserve"> Rysunek techniczny</w:t>
      </w:r>
    </w:p>
    <w:p w14:paraId="6D20C249" w14:textId="392DC78A" w:rsidR="000F7B2E" w:rsidRPr="00801DDE" w:rsidRDefault="001B2D70">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681C81">
        <w:rPr>
          <w:rFonts w:asciiTheme="minorHAnsi" w:hAnsiTheme="minorHAnsi" w:cstheme="minorHAnsi"/>
          <w:b/>
          <w:bCs/>
          <w:sz w:val="20"/>
          <w:szCs w:val="20"/>
        </w:rPr>
        <w:t>2</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 xml:space="preserve">- aktualny odpis z KRS lub zaświadczenie o wpisie do CEIDG </w:t>
      </w:r>
      <w:r w:rsidR="00E54ACB" w:rsidRPr="001E4294">
        <w:rPr>
          <w:rFonts w:asciiTheme="minorHAnsi" w:hAnsiTheme="minorHAnsi" w:cstheme="minorHAnsi"/>
          <w:bCs/>
          <w:sz w:val="20"/>
          <w:szCs w:val="20"/>
        </w:rPr>
        <w:t xml:space="preserve">–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sz w:val="20"/>
          <w:szCs w:val="20"/>
        </w:rPr>
        <w:t>;</w:t>
      </w:r>
    </w:p>
    <w:p w14:paraId="303860A5" w14:textId="2447F1FA" w:rsidR="00E54ACB" w:rsidRPr="001E4294"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 xml:space="preserve">3 </w:t>
      </w:r>
      <w:r w:rsidRPr="001E4294">
        <w:rPr>
          <w:rFonts w:asciiTheme="minorHAnsi" w:hAnsiTheme="minorHAnsi" w:cstheme="minorHAnsi"/>
          <w:strike/>
          <w:sz w:val="20"/>
          <w:szCs w:val="20"/>
        </w:rPr>
        <w:t>- aktualne zaświadczenie Urzędu Skarbowego, że nie zalega z opłaceniem podatków, opłat lub, że uzyskał zgodę na zwolnienie, odroczenie lub rozłożenie na raty zaległych płatności, lub wstrzymanie w całości wykonania decyzji Urzędu Skarbowego</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7DE064CB" w14:textId="0EA30A1B"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4</w:t>
      </w:r>
      <w:r w:rsidRPr="001E4294">
        <w:rPr>
          <w:rFonts w:asciiTheme="minorHAnsi" w:hAnsiTheme="minorHAnsi" w:cstheme="minorHAnsi"/>
          <w:sz w:val="20"/>
          <w:szCs w:val="20"/>
        </w:rPr>
        <w:t xml:space="preserve"> - </w:t>
      </w:r>
      <w:r w:rsidRPr="001E4294">
        <w:rPr>
          <w:rFonts w:asciiTheme="minorHAnsi" w:hAnsiTheme="minorHAnsi" w:cstheme="minorHAnsi"/>
          <w:strike/>
          <w:sz w:val="20"/>
          <w:szCs w:val="20"/>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2487AB32" w14:textId="61BEC20C"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 xml:space="preserve">Załącznik nr </w:t>
      </w:r>
      <w:r w:rsidR="001B2D70" w:rsidRPr="001E4294">
        <w:rPr>
          <w:rFonts w:asciiTheme="minorHAnsi" w:hAnsiTheme="minorHAnsi" w:cstheme="minorHAnsi"/>
          <w:b/>
          <w:strike/>
          <w:sz w:val="20"/>
          <w:szCs w:val="20"/>
        </w:rPr>
        <w:t>5</w:t>
      </w:r>
      <w:r w:rsidRPr="001E4294">
        <w:rPr>
          <w:rFonts w:asciiTheme="minorHAnsi" w:hAnsiTheme="minorHAnsi" w:cstheme="minorHAnsi"/>
          <w:strike/>
          <w:sz w:val="20"/>
          <w:szCs w:val="20"/>
        </w:rPr>
        <w:t xml:space="preserve"> - wykaz doświadczenia </w:t>
      </w:r>
      <w:r w:rsidR="00B86EDC" w:rsidRPr="001E4294">
        <w:rPr>
          <w:rFonts w:asciiTheme="minorHAnsi" w:hAnsiTheme="minorHAnsi" w:cstheme="minorHAnsi"/>
          <w:strike/>
          <w:sz w:val="20"/>
          <w:szCs w:val="20"/>
        </w:rPr>
        <w:t>Dost</w:t>
      </w:r>
      <w:r w:rsidRPr="001E4294">
        <w:rPr>
          <w:rFonts w:asciiTheme="minorHAnsi" w:hAnsiTheme="minorHAnsi" w:cstheme="minorHAnsi"/>
          <w:strike/>
          <w:sz w:val="20"/>
          <w:szCs w:val="20"/>
        </w:rPr>
        <w:t xml:space="preserve">awcy w realizacji zamówień o profilu zbliżonym do przedmiotu zamówienia wraz z dokumentami potwierdzającymi należyte wykonanie zamówień </w:t>
      </w:r>
      <w:r w:rsidRPr="001E4294">
        <w:rPr>
          <w:rFonts w:asciiTheme="minorHAnsi" w:hAnsiTheme="minorHAnsi" w:cstheme="minorHAnsi"/>
          <w:bCs/>
          <w:strike/>
          <w:sz w:val="20"/>
          <w:szCs w:val="20"/>
        </w:rPr>
        <w:t xml:space="preserve">– </w:t>
      </w:r>
      <w:r w:rsidRPr="001E4294">
        <w:rPr>
          <w:rFonts w:asciiTheme="minorHAnsi" w:hAnsiTheme="minorHAnsi" w:cstheme="minorHAnsi"/>
          <w:bCs/>
          <w:strike/>
          <w:sz w:val="20"/>
          <w:szCs w:val="20"/>
          <w:u w:val="single"/>
        </w:rPr>
        <w:t>(</w:t>
      </w:r>
      <w:r w:rsidR="001F0E12" w:rsidRPr="001E4294">
        <w:rPr>
          <w:rFonts w:asciiTheme="minorHAnsi" w:hAnsiTheme="minorHAnsi" w:cstheme="minorHAnsi"/>
          <w:bCs/>
          <w:strike/>
          <w:sz w:val="20"/>
          <w:szCs w:val="20"/>
          <w:u w:val="single"/>
        </w:rPr>
        <w:t xml:space="preserve">nie </w:t>
      </w:r>
      <w:r w:rsidRPr="001E4294">
        <w:rPr>
          <w:rFonts w:asciiTheme="minorHAnsi" w:hAnsiTheme="minorHAnsi" w:cstheme="minorHAnsi"/>
          <w:bCs/>
          <w:strike/>
          <w:sz w:val="20"/>
          <w:szCs w:val="20"/>
          <w:u w:val="single"/>
        </w:rPr>
        <w:t>wymagane)</w:t>
      </w:r>
      <w:r w:rsidRPr="001E4294">
        <w:rPr>
          <w:rFonts w:asciiTheme="minorHAnsi" w:hAnsiTheme="minorHAnsi" w:cstheme="minorHAnsi"/>
          <w:strike/>
          <w:sz w:val="20"/>
          <w:szCs w:val="20"/>
        </w:rPr>
        <w:t>;</w:t>
      </w:r>
    </w:p>
    <w:p w14:paraId="7DED0557" w14:textId="77777777" w:rsidR="000F7B2E" w:rsidRPr="00801DDE" w:rsidRDefault="000F7B2E" w:rsidP="00801DDE">
      <w:pPr>
        <w:pStyle w:val="Akapitzlist"/>
        <w:spacing w:before="120" w:after="120"/>
        <w:ind w:left="992"/>
        <w:contextualSpacing w:val="0"/>
        <w:jc w:val="both"/>
        <w:rPr>
          <w:rFonts w:asciiTheme="minorHAnsi" w:hAnsiTheme="minorHAnsi" w:cstheme="minorHAnsi"/>
          <w:strike/>
          <w:sz w:val="20"/>
          <w:szCs w:val="20"/>
        </w:rPr>
      </w:pPr>
    </w:p>
    <w:p w14:paraId="502F955E" w14:textId="6BE7A033" w:rsidR="000F7B2E" w:rsidRPr="00801DDE" w:rsidRDefault="001B2D70">
      <w:pPr>
        <w:pStyle w:val="Akapitzlist"/>
        <w:numPr>
          <w:ilvl w:val="1"/>
          <w:numId w:val="30"/>
        </w:numPr>
        <w:spacing w:before="120" w:after="120"/>
        <w:ind w:left="992" w:hanging="635"/>
        <w:contextualSpacing w:val="0"/>
        <w:jc w:val="both"/>
        <w:rPr>
          <w:sz w:val="20"/>
        </w:rPr>
      </w:pPr>
      <w:r w:rsidRPr="001E4294">
        <w:rPr>
          <w:rFonts w:asciiTheme="minorHAnsi" w:hAnsiTheme="minorHAnsi" w:cstheme="minorHAnsi"/>
          <w:b/>
          <w:bCs/>
          <w:strike/>
          <w:sz w:val="20"/>
          <w:szCs w:val="20"/>
        </w:rPr>
        <w:t>Załącznik nr 6</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-oświadczenie Wykonawcy dotyczące posiadania ubezpieczenia OC </w:t>
      </w:r>
    </w:p>
    <w:p w14:paraId="34375998" w14:textId="61929A20" w:rsidR="004C47D4" w:rsidRPr="00460EC7" w:rsidRDefault="001B2D70" w:rsidP="00460EC7">
      <w:pPr>
        <w:pStyle w:val="Akapitzlist"/>
        <w:numPr>
          <w:ilvl w:val="1"/>
          <w:numId w:val="30"/>
        </w:numPr>
        <w:spacing w:before="120" w:after="120"/>
        <w:ind w:left="992" w:hanging="635"/>
        <w:contextualSpacing w:val="0"/>
        <w:jc w:val="both"/>
        <w:rPr>
          <w:sz w:val="20"/>
        </w:rPr>
      </w:pPr>
      <w:r w:rsidRPr="001E4294">
        <w:rPr>
          <w:rFonts w:asciiTheme="minorHAnsi" w:hAnsiTheme="minorHAnsi" w:cstheme="minorHAnsi"/>
          <w:b/>
          <w:bCs/>
          <w:strike/>
          <w:sz w:val="20"/>
          <w:szCs w:val="20"/>
        </w:rPr>
        <w:t>Załącznik nr 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w:t>
      </w:r>
      <w:r w:rsidR="00E54ACB" w:rsidRPr="001E4294">
        <w:rPr>
          <w:rFonts w:asciiTheme="minorHAnsi" w:hAnsiTheme="minorHAnsi" w:cstheme="minorHAnsi"/>
          <w:bCs/>
          <w:strike/>
          <w:sz w:val="20"/>
          <w:szCs w:val="20"/>
        </w:rPr>
        <w:t xml:space="preserve">dowód wniesienia wadium – </w:t>
      </w:r>
      <w:r w:rsidR="00E54ACB" w:rsidRPr="001E4294">
        <w:rPr>
          <w:rFonts w:asciiTheme="minorHAnsi" w:hAnsiTheme="minorHAnsi" w:cstheme="minorHAnsi"/>
          <w:bCs/>
          <w:strike/>
          <w:sz w:val="20"/>
          <w:szCs w:val="20"/>
          <w:u w:val="single"/>
        </w:rPr>
        <w:t>(jeżeli wadium jest wymagane w Rozdziale XVII WZ)</w:t>
      </w:r>
      <w:r w:rsidR="00E54ACB" w:rsidRPr="001E4294">
        <w:rPr>
          <w:rFonts w:asciiTheme="minorHAnsi" w:hAnsiTheme="minorHAnsi" w:cstheme="minorHAnsi"/>
          <w:bCs/>
          <w:strike/>
          <w:sz w:val="20"/>
          <w:szCs w:val="20"/>
        </w:rPr>
        <w:t>;</w:t>
      </w:r>
    </w:p>
    <w:p w14:paraId="7F0CDEF5" w14:textId="3295B46C" w:rsidR="00E54ACB" w:rsidRPr="001E4294"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Załącznik nr 8</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w:t>
      </w:r>
      <w:r w:rsidR="00213594" w:rsidRPr="001E4294">
        <w:rPr>
          <w:rFonts w:asciiTheme="minorHAnsi" w:hAnsiTheme="minorHAnsi" w:cstheme="minorHAnsi"/>
          <w:sz w:val="20"/>
          <w:szCs w:val="20"/>
        </w:rPr>
        <w:t xml:space="preserve"> </w:t>
      </w:r>
      <w:r w:rsidR="00E54ACB" w:rsidRPr="001E4294">
        <w:rPr>
          <w:rFonts w:asciiTheme="minorHAnsi" w:hAnsiTheme="minorHAnsi" w:cstheme="minorHAnsi"/>
          <w:bCs/>
          <w:sz w:val="20"/>
          <w:szCs w:val="20"/>
        </w:rPr>
        <w:t xml:space="preserve">oświadczenie </w:t>
      </w:r>
      <w:r w:rsidR="00B86EDC" w:rsidRPr="001E4294">
        <w:rPr>
          <w:rFonts w:asciiTheme="minorHAnsi" w:hAnsiTheme="minorHAnsi" w:cstheme="minorHAnsi"/>
          <w:bCs/>
          <w:sz w:val="20"/>
          <w:szCs w:val="20"/>
        </w:rPr>
        <w:t>Dost</w:t>
      </w:r>
      <w:r w:rsidR="00E54ACB" w:rsidRPr="001E4294">
        <w:rPr>
          <w:rFonts w:asciiTheme="minorHAnsi" w:hAnsiTheme="minorHAnsi" w:cstheme="minorHAnsi"/>
          <w:bCs/>
          <w:sz w:val="20"/>
          <w:szCs w:val="20"/>
        </w:rPr>
        <w:t>awcy o posiad</w:t>
      </w:r>
      <w:r w:rsidR="00213594" w:rsidRPr="001E4294">
        <w:rPr>
          <w:rFonts w:asciiTheme="minorHAnsi" w:hAnsiTheme="minorHAnsi" w:cstheme="minorHAnsi"/>
          <w:bCs/>
          <w:sz w:val="20"/>
          <w:szCs w:val="20"/>
        </w:rPr>
        <w:t xml:space="preserve">anym rachunku bankowym / wydruk </w:t>
      </w:r>
      <w:r w:rsidR="00E54ACB" w:rsidRPr="001E4294">
        <w:rPr>
          <w:rFonts w:asciiTheme="minorHAnsi" w:hAnsiTheme="minorHAnsi" w:cstheme="minorHAnsi"/>
          <w:bCs/>
          <w:sz w:val="20"/>
          <w:szCs w:val="20"/>
        </w:rPr>
        <w:t xml:space="preserve">z bankowości elektronicznej / zaświadczenie z banku o posiadanym numerze rachunku jaki wskazany zostanie na wystawionych fakturach VAT oraz formularzu oferty –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bCs/>
          <w:sz w:val="20"/>
          <w:szCs w:val="20"/>
        </w:rPr>
        <w:t>;</w:t>
      </w:r>
    </w:p>
    <w:p w14:paraId="2BD26048" w14:textId="55CB2333"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9</w:t>
      </w:r>
      <w:r w:rsidRPr="001E4294">
        <w:rPr>
          <w:rFonts w:asciiTheme="minorHAnsi" w:hAnsiTheme="minorHAnsi" w:cstheme="minorHAnsi"/>
          <w:sz w:val="20"/>
          <w:szCs w:val="20"/>
        </w:rPr>
        <w:t xml:space="preserve"> - oświadczenie </w:t>
      </w:r>
      <w:r w:rsidR="00B86EDC" w:rsidRPr="001E4294">
        <w:rPr>
          <w:rFonts w:asciiTheme="minorHAnsi" w:hAnsiTheme="minorHAnsi" w:cstheme="minorHAnsi"/>
          <w:sz w:val="20"/>
          <w:szCs w:val="20"/>
        </w:rPr>
        <w:t>Dost</w:t>
      </w:r>
      <w:r w:rsidRPr="001E4294">
        <w:rPr>
          <w:rFonts w:asciiTheme="minorHAnsi" w:hAnsiTheme="minorHAnsi" w:cstheme="minorHAnsi"/>
          <w:sz w:val="20"/>
          <w:szCs w:val="20"/>
        </w:rPr>
        <w:t xml:space="preserve">awcy o wypełnieniu obowiązku informacyjnego przewidzianego w art. 13 lub art. 14 RODO wobec osób fizycznych, od których dane osobowe bezpośrednio lub pośrednio pozyskał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40C466A0" w14:textId="6D1237C3"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10</w:t>
      </w:r>
      <w:r w:rsidR="00E54ACB" w:rsidRPr="001E4294">
        <w:rPr>
          <w:rFonts w:asciiTheme="minorHAnsi" w:hAnsiTheme="minorHAnsi" w:cstheme="minorHAnsi"/>
          <w:b/>
          <w:sz w:val="20"/>
          <w:szCs w:val="20"/>
        </w:rPr>
        <w:t xml:space="preserve"> </w:t>
      </w:r>
      <w:r w:rsidR="00E54ACB" w:rsidRPr="001E4294">
        <w:rPr>
          <w:rFonts w:asciiTheme="minorHAnsi" w:hAnsiTheme="minorHAnsi" w:cstheme="minorHAnsi"/>
          <w:sz w:val="20"/>
          <w:szCs w:val="20"/>
        </w:rPr>
        <w:t>- wykaz podwykonawców</w:t>
      </w:r>
      <w:r w:rsidR="003723C8" w:rsidRPr="001E4294">
        <w:rPr>
          <w:rFonts w:asciiTheme="minorHAnsi" w:hAnsiTheme="minorHAnsi" w:cstheme="minorHAnsi"/>
          <w:sz w:val="20"/>
          <w:szCs w:val="20"/>
        </w:rPr>
        <w:t>/poddostawców</w:t>
      </w:r>
      <w:r w:rsidR="00E54ACB" w:rsidRPr="001E4294">
        <w:rPr>
          <w:rFonts w:asciiTheme="minorHAnsi" w:hAnsiTheme="minorHAnsi" w:cstheme="minorHAnsi"/>
          <w:sz w:val="20"/>
          <w:szCs w:val="20"/>
        </w:rPr>
        <w:t xml:space="preserve"> – (</w:t>
      </w:r>
      <w:r w:rsidR="00E54ACB" w:rsidRPr="001E4294">
        <w:rPr>
          <w:rFonts w:asciiTheme="minorHAnsi" w:hAnsiTheme="minorHAnsi" w:cstheme="minorHAnsi"/>
          <w:sz w:val="20"/>
          <w:szCs w:val="20"/>
          <w:u w:val="single"/>
        </w:rPr>
        <w:t>wymagane je</w:t>
      </w:r>
      <w:r w:rsidR="00213594" w:rsidRPr="001E4294">
        <w:rPr>
          <w:rFonts w:asciiTheme="minorHAnsi" w:hAnsiTheme="minorHAnsi" w:cstheme="minorHAnsi"/>
          <w:sz w:val="20"/>
          <w:szCs w:val="20"/>
          <w:u w:val="single"/>
        </w:rPr>
        <w:t xml:space="preserve">żeli </w:t>
      </w:r>
      <w:r w:rsidR="00B86EDC" w:rsidRPr="001E4294">
        <w:rPr>
          <w:rFonts w:asciiTheme="minorHAnsi" w:hAnsiTheme="minorHAnsi" w:cstheme="minorHAnsi"/>
          <w:sz w:val="20"/>
          <w:szCs w:val="20"/>
          <w:u w:val="single"/>
        </w:rPr>
        <w:t>Dost</w:t>
      </w:r>
      <w:r w:rsidR="00213594" w:rsidRPr="001E4294">
        <w:rPr>
          <w:rFonts w:asciiTheme="minorHAnsi" w:hAnsiTheme="minorHAnsi" w:cstheme="minorHAnsi"/>
          <w:sz w:val="20"/>
          <w:szCs w:val="20"/>
          <w:u w:val="single"/>
        </w:rPr>
        <w:t xml:space="preserve">awca korzysta zgodnie </w:t>
      </w:r>
      <w:r w:rsidR="00E54ACB" w:rsidRPr="001E4294">
        <w:rPr>
          <w:rFonts w:asciiTheme="minorHAnsi" w:hAnsiTheme="minorHAnsi" w:cstheme="minorHAnsi"/>
          <w:sz w:val="20"/>
          <w:szCs w:val="20"/>
          <w:u w:val="single"/>
        </w:rPr>
        <w:t>z Rozdziałem XXIII WZ</w:t>
      </w:r>
      <w:r w:rsidR="00E54ACB" w:rsidRPr="001E4294">
        <w:rPr>
          <w:rFonts w:asciiTheme="minorHAnsi" w:hAnsiTheme="minorHAnsi" w:cstheme="minorHAnsi"/>
          <w:sz w:val="20"/>
          <w:szCs w:val="20"/>
        </w:rPr>
        <w:t>);</w:t>
      </w:r>
    </w:p>
    <w:p w14:paraId="49A1D20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11</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wykaz niezbędnych do zrealizowania zamówienia narzędzi, urządzeń, sprzętu, którymi dysponuje Wykonawca -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eastAsiaTheme="minorHAnsi" w:hAnsiTheme="minorHAnsi" w:cstheme="minorHAnsi"/>
          <w:strike/>
          <w:sz w:val="20"/>
          <w:szCs w:val="20"/>
        </w:rPr>
        <w:t>;</w:t>
      </w:r>
    </w:p>
    <w:p w14:paraId="60024DF2"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12</w:t>
      </w:r>
      <w:r w:rsidR="00E54ACB" w:rsidRPr="001E4294">
        <w:rPr>
          <w:rFonts w:asciiTheme="minorHAnsi" w:hAnsiTheme="minorHAnsi" w:cstheme="minorHAnsi"/>
          <w:b/>
          <w:bCs/>
          <w:strike/>
          <w:sz w:val="20"/>
          <w:szCs w:val="20"/>
        </w:rPr>
        <w:t xml:space="preserve"> -</w:t>
      </w:r>
      <w:r w:rsidR="00E54ACB" w:rsidRPr="001E4294">
        <w:rPr>
          <w:rFonts w:asciiTheme="minorHAnsi" w:eastAsiaTheme="minorHAnsi" w:hAnsiTheme="minorHAnsi" w:cstheme="minorHAnsi"/>
          <w:strike/>
          <w:sz w:val="20"/>
          <w:szCs w:val="20"/>
        </w:rPr>
        <w:t xml:space="preserve">informacja na temat przeciętnej liczby zatrudnionych pracowników oraz liczebności personelu kierowniczego - </w:t>
      </w:r>
      <w:r w:rsidR="00E54ACB" w:rsidRPr="001E4294">
        <w:rPr>
          <w:rFonts w:asciiTheme="minorHAnsi" w:hAnsiTheme="minorHAnsi" w:cstheme="minorHAnsi"/>
          <w:bCs/>
          <w:strike/>
          <w:sz w:val="20"/>
          <w:szCs w:val="20"/>
          <w:u w:val="single"/>
        </w:rPr>
        <w:t>(jeżeli jest wymagana w Rozdziale XV WZ)</w:t>
      </w:r>
      <w:r w:rsidR="00E54ACB" w:rsidRPr="001E4294">
        <w:rPr>
          <w:rFonts w:asciiTheme="minorHAnsi" w:eastAsiaTheme="minorHAnsi" w:hAnsiTheme="minorHAnsi" w:cstheme="minorHAnsi"/>
          <w:strike/>
          <w:sz w:val="20"/>
          <w:szCs w:val="20"/>
        </w:rPr>
        <w:t>;</w:t>
      </w:r>
    </w:p>
    <w:p w14:paraId="53753818"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13</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bCs/>
          <w:strike/>
          <w:sz w:val="20"/>
          <w:szCs w:val="20"/>
        </w:rPr>
        <w:t xml:space="preserve">- wykaz </w:t>
      </w:r>
      <w:r w:rsidR="00E54ACB" w:rsidRPr="001E4294">
        <w:rPr>
          <w:rFonts w:asciiTheme="minorHAnsi" w:hAnsiTheme="minorHAnsi" w:cstheme="minorHAnsi"/>
          <w:strike/>
          <w:sz w:val="20"/>
          <w:szCs w:val="20"/>
        </w:rPr>
        <w:t>osób, które będą wykonywać zamó</w:t>
      </w:r>
      <w:r w:rsidR="00213594" w:rsidRPr="001E4294">
        <w:rPr>
          <w:rFonts w:asciiTheme="minorHAnsi" w:hAnsiTheme="minorHAnsi" w:cstheme="minorHAnsi"/>
          <w:strike/>
          <w:sz w:val="20"/>
          <w:szCs w:val="20"/>
        </w:rPr>
        <w:t xml:space="preserve">wienie lub będą uczestniczyć </w:t>
      </w:r>
      <w:r w:rsidR="00213594" w:rsidRPr="001E4294">
        <w:rPr>
          <w:rFonts w:asciiTheme="minorHAnsi" w:hAnsiTheme="minorHAnsi" w:cstheme="minorHAnsi"/>
          <w:strike/>
          <w:sz w:val="20"/>
          <w:szCs w:val="20"/>
        </w:rPr>
        <w:br/>
      </w:r>
      <w:r w:rsidR="00E54ACB" w:rsidRPr="001E4294">
        <w:rPr>
          <w:rFonts w:asciiTheme="minorHAnsi" w:hAnsiTheme="minorHAnsi" w:cstheme="minorHAnsi"/>
          <w:strike/>
          <w:sz w:val="20"/>
          <w:szCs w:val="20"/>
        </w:rPr>
        <w:t xml:space="preserve">w wykonywaniu zamówienia, wraz z doświadczeniem </w:t>
      </w:r>
      <w:r w:rsidR="00E54ACB" w:rsidRPr="001E4294">
        <w:rPr>
          <w:rFonts w:asciiTheme="minorHAnsi" w:eastAsia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hAnsiTheme="minorHAnsi" w:cstheme="minorHAnsi"/>
          <w:strike/>
          <w:sz w:val="20"/>
          <w:szCs w:val="20"/>
        </w:rPr>
        <w:t>;</w:t>
      </w:r>
    </w:p>
    <w:p w14:paraId="52F5E23C" w14:textId="77777777" w:rsidR="00E54ACB" w:rsidRPr="001E429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14</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oświadczenie o odbyciu wizji lokalnej - </w:t>
      </w:r>
      <w:r w:rsidR="00E54ACB" w:rsidRPr="001E4294">
        <w:rPr>
          <w:rFonts w:asciiTheme="minorHAnsi" w:hAnsiTheme="minorHAnsi" w:cstheme="minorHAnsi"/>
          <w:bCs/>
          <w:strike/>
          <w:sz w:val="20"/>
          <w:szCs w:val="20"/>
          <w:u w:val="single"/>
        </w:rPr>
        <w:t>(jeżeli jest wymagane w Części II WZ)</w:t>
      </w:r>
      <w:r w:rsidR="00E54ACB" w:rsidRPr="001E4294">
        <w:rPr>
          <w:rFonts w:asciiTheme="minorHAnsi" w:hAnsiTheme="minorHAnsi" w:cstheme="minorHAnsi"/>
          <w:strike/>
          <w:sz w:val="20"/>
          <w:szCs w:val="20"/>
        </w:rPr>
        <w:t>;</w:t>
      </w:r>
    </w:p>
    <w:p w14:paraId="3DF4F8C1" w14:textId="77777777" w:rsidR="00E54ACB" w:rsidRPr="001E4294" w:rsidRDefault="00E54ACB" w:rsidP="00ED2A31">
      <w:pPr>
        <w:pStyle w:val="Akapitzlist"/>
        <w:numPr>
          <w:ilvl w:val="1"/>
          <w:numId w:val="30"/>
        </w:numPr>
        <w:spacing w:before="120" w:after="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w:t>
      </w:r>
      <w:r w:rsidR="001B2D70" w:rsidRPr="001E4294">
        <w:rPr>
          <w:rFonts w:asciiTheme="minorHAnsi" w:hAnsiTheme="minorHAnsi" w:cstheme="minorHAnsi"/>
          <w:b/>
          <w:sz w:val="20"/>
          <w:szCs w:val="20"/>
        </w:rPr>
        <w:t>5</w:t>
      </w:r>
      <w:r w:rsidRPr="001E4294">
        <w:rPr>
          <w:rFonts w:asciiTheme="minorHAnsi" w:hAnsiTheme="minorHAnsi" w:cstheme="minorHAnsi"/>
          <w:sz w:val="20"/>
          <w:szCs w:val="20"/>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461FBFAE" w14:textId="69E20388" w:rsidR="00FD4A8C" w:rsidRPr="00801DDE" w:rsidRDefault="008045E0" w:rsidP="00801DDE">
      <w:pPr>
        <w:pStyle w:val="Akapitzlist"/>
        <w:numPr>
          <w:ilvl w:val="1"/>
          <w:numId w:val="30"/>
        </w:numPr>
        <w:spacing w:before="120" w:after="120"/>
        <w:ind w:left="992" w:hanging="635"/>
        <w:contextualSpacing w:val="0"/>
        <w:jc w:val="both"/>
        <w:rPr>
          <w:sz w:val="20"/>
        </w:rPr>
      </w:pPr>
      <w:r w:rsidRPr="001E4294">
        <w:rPr>
          <w:rFonts w:asciiTheme="minorHAnsi" w:hAnsiTheme="minorHAnsi" w:cstheme="minorHAnsi"/>
          <w:b/>
          <w:bCs/>
          <w:strike/>
          <w:sz w:val="20"/>
          <w:szCs w:val="20"/>
        </w:rPr>
        <w:t xml:space="preserve">Załącznik nr </w:t>
      </w:r>
      <w:r w:rsidR="001B2D70" w:rsidRPr="001E4294">
        <w:rPr>
          <w:rFonts w:asciiTheme="minorHAnsi" w:hAnsiTheme="minorHAnsi" w:cstheme="minorHAnsi"/>
          <w:b/>
          <w:bCs/>
          <w:strike/>
          <w:sz w:val="20"/>
          <w:szCs w:val="20"/>
        </w:rPr>
        <w:t>16</w:t>
      </w:r>
      <w:r w:rsidR="00E54ACB" w:rsidRPr="001E4294">
        <w:rPr>
          <w:rFonts w:asciiTheme="minorHAnsi" w:hAnsiTheme="minorHAnsi" w:cstheme="minorHAnsi"/>
          <w:b/>
          <w:bCs/>
          <w:strike/>
          <w:sz w:val="20"/>
          <w:szCs w:val="20"/>
        </w:rPr>
        <w:t xml:space="preserve"> </w:t>
      </w:r>
      <w:r w:rsidR="00F779D6" w:rsidRPr="001E4294">
        <w:rPr>
          <w:rFonts w:asciiTheme="minorHAnsi" w:hAnsiTheme="minorHAnsi" w:cstheme="minorHAnsi"/>
          <w:strike/>
          <w:sz w:val="20"/>
          <w:szCs w:val="20"/>
        </w:rPr>
        <w:t>–</w:t>
      </w:r>
      <w:r w:rsidR="00E54ACB" w:rsidRPr="001E4294">
        <w:rPr>
          <w:rFonts w:asciiTheme="minorHAnsi" w:hAnsiTheme="minorHAnsi" w:cstheme="minorHAnsi"/>
          <w:strike/>
          <w:sz w:val="20"/>
          <w:szCs w:val="20"/>
        </w:rPr>
        <w:t xml:space="preserve"> </w:t>
      </w:r>
      <w:r w:rsidR="00625ED6" w:rsidRPr="001E4294">
        <w:rPr>
          <w:rFonts w:asciiTheme="minorHAnsi" w:hAnsiTheme="minorHAnsi" w:cstheme="minorHAnsi"/>
          <w:strike/>
          <w:sz w:val="20"/>
          <w:szCs w:val="20"/>
        </w:rPr>
        <w:t xml:space="preserve">kopia poświadczonej za zgodność z oryginałem informacji </w:t>
      </w:r>
      <w:r w:rsidR="00625ED6" w:rsidRPr="001E4294">
        <w:rPr>
          <w:rFonts w:asciiTheme="minorHAnsi" w:hAnsiTheme="minorHAnsi" w:cstheme="minorHAnsi"/>
          <w:bCs/>
          <w:strike/>
          <w:sz w:val="20"/>
          <w:szCs w:val="20"/>
        </w:rPr>
        <w:t>banku lub spółdzielczej kasy oszczędnościowo- kredytowej</w:t>
      </w:r>
      <w:r w:rsidR="00625ED6" w:rsidRPr="001E4294">
        <w:rPr>
          <w:rFonts w:asciiTheme="minorHAnsi" w:hAnsiTheme="minorHAnsi" w:cstheme="minorHAnsi"/>
          <w:strike/>
          <w:sz w:val="20"/>
          <w:szCs w:val="20"/>
        </w:rPr>
        <w:t xml:space="preserve">, potwierdzająca posiadanie środków finansowych lub zdolności kredytowej na poziomie min. </w:t>
      </w:r>
      <w:r w:rsidR="00577F11" w:rsidRPr="001E4294">
        <w:rPr>
          <w:rFonts w:asciiTheme="minorHAnsi" w:hAnsiTheme="minorHAnsi" w:cstheme="minorHAnsi"/>
          <w:b/>
          <w:strike/>
          <w:sz w:val="20"/>
          <w:szCs w:val="20"/>
        </w:rPr>
        <w:t xml:space="preserve"> </w:t>
      </w:r>
      <w:r w:rsidR="00C8705E" w:rsidRPr="001E4294">
        <w:rPr>
          <w:rFonts w:asciiTheme="minorHAnsi" w:hAnsiTheme="minorHAnsi" w:cstheme="minorHAnsi"/>
          <w:b/>
          <w:strike/>
          <w:sz w:val="20"/>
          <w:szCs w:val="20"/>
        </w:rPr>
        <w:t>……….</w:t>
      </w:r>
      <w:r w:rsidR="00AF4850" w:rsidRPr="001E4294">
        <w:rPr>
          <w:rFonts w:asciiTheme="minorHAnsi" w:hAnsiTheme="minorHAnsi" w:cstheme="minorHAnsi"/>
          <w:b/>
          <w:strike/>
          <w:sz w:val="20"/>
          <w:szCs w:val="20"/>
        </w:rPr>
        <w:t xml:space="preserve"> </w:t>
      </w:r>
      <w:r w:rsidR="00625ED6" w:rsidRPr="001E4294">
        <w:rPr>
          <w:rFonts w:asciiTheme="minorHAnsi" w:hAnsiTheme="minorHAnsi" w:cstheme="minorHAnsi"/>
          <w:b/>
          <w:strike/>
          <w:sz w:val="20"/>
          <w:szCs w:val="20"/>
        </w:rPr>
        <w:t>zł</w:t>
      </w:r>
      <w:r w:rsidR="00625ED6" w:rsidRPr="001E4294">
        <w:rPr>
          <w:rFonts w:asciiTheme="minorHAnsi" w:hAnsiTheme="minorHAnsi" w:cstheme="minorHAnsi"/>
          <w:strike/>
          <w:sz w:val="20"/>
          <w:szCs w:val="20"/>
        </w:rPr>
        <w:t xml:space="preserve">, słownie: </w:t>
      </w:r>
      <w:r w:rsidR="00625ED6" w:rsidRPr="001E4294">
        <w:rPr>
          <w:rFonts w:asciiTheme="minorHAnsi" w:hAnsiTheme="minorHAnsi" w:cstheme="minorHAnsi"/>
          <w:b/>
          <w:strike/>
          <w:sz w:val="20"/>
          <w:szCs w:val="20"/>
        </w:rPr>
        <w:t xml:space="preserve">[słownie: </w:t>
      </w:r>
      <w:r w:rsidR="00C8705E" w:rsidRPr="001E4294">
        <w:rPr>
          <w:rFonts w:asciiTheme="minorHAnsi" w:hAnsiTheme="minorHAnsi" w:cstheme="minorHAnsi"/>
          <w:b/>
          <w:strike/>
          <w:sz w:val="20"/>
          <w:szCs w:val="20"/>
        </w:rPr>
        <w:t>………….</w:t>
      </w:r>
      <w:r w:rsidR="00625ED6" w:rsidRPr="001E4294">
        <w:rPr>
          <w:rFonts w:asciiTheme="minorHAnsi" w:hAnsiTheme="minorHAnsi" w:cstheme="minorHAnsi"/>
          <w:b/>
          <w:strike/>
          <w:sz w:val="20"/>
          <w:szCs w:val="20"/>
        </w:rPr>
        <w:t xml:space="preserve"> złotych]</w:t>
      </w:r>
      <w:r w:rsidR="00625ED6" w:rsidRPr="001E4294">
        <w:rPr>
          <w:rFonts w:asciiTheme="minorHAnsi" w:hAnsiTheme="minorHAnsi" w:cstheme="minorHAnsi"/>
          <w:strike/>
          <w:sz w:val="20"/>
          <w:szCs w:val="20"/>
        </w:rPr>
        <w:t xml:space="preserve">; wystawiona nie wcześniej niż 1 miesiąc przed upływem terminu składania ofert </w:t>
      </w:r>
      <w:r w:rsidR="00625ED6" w:rsidRPr="001E4294">
        <w:rPr>
          <w:rFonts w:asciiTheme="minorHAnsi" w:hAnsiTheme="minorHAnsi" w:cstheme="minorHAnsi"/>
          <w:bCs/>
          <w:strike/>
          <w:sz w:val="20"/>
          <w:szCs w:val="20"/>
          <w:u w:val="single"/>
        </w:rPr>
        <w:t>(jeżeli jest wymagane w Rozdziale V WZ)</w:t>
      </w:r>
      <w:r w:rsidR="00625ED6" w:rsidRPr="001E4294">
        <w:rPr>
          <w:rFonts w:asciiTheme="minorHAnsi" w:hAnsiTheme="minorHAnsi" w:cstheme="minorHAnsi"/>
          <w:strike/>
          <w:sz w:val="20"/>
          <w:szCs w:val="20"/>
        </w:rPr>
        <w:t>;</w:t>
      </w:r>
    </w:p>
    <w:p w14:paraId="3549E878" w14:textId="5B3973E3"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wzór zobowiązania podmiotu trzeciego do oddania do dyspozycji zasobów w trakcie realizacji zamówienia lub do realizacji określonych czynności na rzecz </w:t>
      </w:r>
      <w:r w:rsidR="00B86EDC" w:rsidRPr="001E4294">
        <w:rPr>
          <w:rFonts w:asciiTheme="minorHAnsi" w:hAnsiTheme="minorHAnsi" w:cstheme="minorHAnsi"/>
          <w:strike/>
          <w:sz w:val="20"/>
          <w:szCs w:val="20"/>
        </w:rPr>
        <w:t>Dost</w:t>
      </w:r>
      <w:r w:rsidR="00E54ACB" w:rsidRPr="001E4294">
        <w:rPr>
          <w:rFonts w:asciiTheme="minorHAnsi" w:hAnsiTheme="minorHAnsi" w:cstheme="minorHAnsi"/>
          <w:strike/>
          <w:sz w:val="20"/>
          <w:szCs w:val="20"/>
        </w:rPr>
        <w:t>awcy</w:t>
      </w:r>
      <w:r w:rsidR="0091152C" w:rsidRPr="001E4294">
        <w:rPr>
          <w:rFonts w:asciiTheme="minorHAnsi" w:hAnsiTheme="minorHAnsi" w:cstheme="minorHAnsi"/>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(wymagane jeżeli Wykonawca korzysta zgodnie z Rozdziałem XXII pkt. 1)</w:t>
      </w:r>
      <w:r w:rsidR="00E54ACB" w:rsidRPr="001E4294">
        <w:rPr>
          <w:rFonts w:asciiTheme="minorHAnsi" w:hAnsiTheme="minorHAnsi" w:cstheme="minorHAnsi"/>
          <w:strike/>
          <w:sz w:val="20"/>
          <w:szCs w:val="20"/>
        </w:rPr>
        <w:t xml:space="preserve">; </w:t>
      </w:r>
    </w:p>
    <w:p w14:paraId="6F680F0B"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18</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kopia wymaganych przepisami prawa </w:t>
      </w:r>
      <w:r w:rsidR="00E54ACB" w:rsidRPr="001E4294">
        <w:rPr>
          <w:rFonts w:asciiTheme="minorHAnsi" w:hAnsiTheme="minorHAnsi" w:cstheme="minorHAnsi"/>
          <w:strike/>
          <w:sz w:val="20"/>
          <w:szCs w:val="20"/>
        </w:rPr>
        <w:t xml:space="preserve">stosownych zezwoleń właściwego organu administracji w zakresie gospodarowania odpadami i wpisów do rejestru BDO – kopie zezwoleń </w:t>
      </w:r>
      <w:r w:rsidR="00E54ACB" w:rsidRPr="001E4294">
        <w:rPr>
          <w:rFonts w:asciiTheme="minorHAnsi" w:hAnsiTheme="minorHAnsi" w:cstheme="minorHAnsi"/>
          <w:strike/>
          <w:sz w:val="20"/>
          <w:szCs w:val="20"/>
        </w:rPr>
        <w:br/>
        <w:t>i wpisów Wykonawcy i jego podwykonawców potwierdzone za zgodność z oryginałem oraz numer rejestrowy podmiotów gospodarujących odpadami.</w:t>
      </w:r>
    </w:p>
    <w:p w14:paraId="061615D5" w14:textId="7B08CD25" w:rsidR="00CE7ABD" w:rsidRPr="001E4294"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w:t>
      </w:r>
      <w:r w:rsidR="001B2D70" w:rsidRPr="001E4294">
        <w:rPr>
          <w:rFonts w:asciiTheme="minorHAnsi" w:hAnsiTheme="minorHAnsi" w:cstheme="minorHAnsi"/>
          <w:b/>
          <w:bCs/>
          <w:strike/>
          <w:sz w:val="20"/>
          <w:szCs w:val="20"/>
        </w:rPr>
        <w:t>cznik nr 19</w:t>
      </w:r>
      <w:r w:rsidRPr="001E4294">
        <w:rPr>
          <w:rFonts w:asciiTheme="minorHAnsi" w:hAnsiTheme="minorHAnsi" w:cstheme="minorHAnsi"/>
          <w:b/>
          <w:bCs/>
          <w:strike/>
          <w:sz w:val="20"/>
          <w:szCs w:val="20"/>
        </w:rPr>
        <w:t xml:space="preserve"> – </w:t>
      </w:r>
      <w:r w:rsidRPr="001E4294">
        <w:rPr>
          <w:rFonts w:asciiTheme="minorHAnsi" w:hAnsiTheme="minorHAnsi" w:cstheme="minorHAnsi"/>
          <w:bCs/>
          <w:strike/>
          <w:sz w:val="20"/>
          <w:szCs w:val="20"/>
        </w:rPr>
        <w:t xml:space="preserve">Załącznik Z-7 Kwestionariusz bezpieczeństwa i higieny pracy dla </w:t>
      </w:r>
      <w:r w:rsidR="00B86EDC" w:rsidRPr="001E4294">
        <w:rPr>
          <w:rFonts w:asciiTheme="minorHAnsi" w:hAnsiTheme="minorHAnsi" w:cstheme="minorHAnsi"/>
          <w:bCs/>
          <w:strike/>
          <w:sz w:val="20"/>
          <w:szCs w:val="20"/>
        </w:rPr>
        <w:t>Dost</w:t>
      </w:r>
      <w:r w:rsidRPr="001E4294">
        <w:rPr>
          <w:rFonts w:asciiTheme="minorHAnsi" w:hAnsiTheme="minorHAnsi" w:cstheme="minorHAnsi"/>
          <w:bCs/>
          <w:strike/>
          <w:sz w:val="20"/>
          <w:szCs w:val="20"/>
        </w:rPr>
        <w:t>awców.</w:t>
      </w:r>
    </w:p>
    <w:p w14:paraId="1850312C" w14:textId="79747529" w:rsidR="00E54ACB" w:rsidRDefault="00E54ACB" w:rsidP="00093223">
      <w:pPr>
        <w:spacing w:line="276" w:lineRule="auto"/>
        <w:rPr>
          <w:rFonts w:asciiTheme="minorHAnsi" w:eastAsia="Calibri" w:hAnsiTheme="minorHAnsi" w:cstheme="minorHAnsi"/>
          <w:szCs w:val="20"/>
          <w:lang w:eastAsia="en-US"/>
        </w:rPr>
      </w:pPr>
    </w:p>
    <w:p w14:paraId="03BF971D" w14:textId="2C7B43DE" w:rsidR="004C47D4" w:rsidRDefault="004C47D4" w:rsidP="00093223">
      <w:pPr>
        <w:spacing w:line="276" w:lineRule="auto"/>
        <w:rPr>
          <w:rFonts w:asciiTheme="minorHAnsi" w:eastAsia="Calibri" w:hAnsiTheme="minorHAnsi" w:cstheme="minorHAnsi"/>
          <w:szCs w:val="20"/>
          <w:lang w:eastAsia="en-US"/>
        </w:rPr>
      </w:pPr>
    </w:p>
    <w:p w14:paraId="0FE7659B" w14:textId="40CF175A" w:rsidR="004C47D4" w:rsidRDefault="004C47D4" w:rsidP="00093223">
      <w:pPr>
        <w:spacing w:line="276" w:lineRule="auto"/>
        <w:rPr>
          <w:rFonts w:asciiTheme="minorHAnsi" w:eastAsia="Calibri" w:hAnsiTheme="minorHAnsi" w:cstheme="minorHAnsi"/>
          <w:szCs w:val="20"/>
          <w:lang w:eastAsia="en-US"/>
        </w:rPr>
      </w:pPr>
    </w:p>
    <w:p w14:paraId="63BFAA57" w14:textId="3B2F330A" w:rsidR="004C47D4" w:rsidRDefault="004C47D4" w:rsidP="00093223">
      <w:pPr>
        <w:spacing w:line="276" w:lineRule="auto"/>
        <w:rPr>
          <w:rFonts w:asciiTheme="minorHAnsi" w:eastAsia="Calibri" w:hAnsiTheme="minorHAnsi" w:cstheme="minorHAnsi"/>
          <w:szCs w:val="20"/>
          <w:lang w:eastAsia="en-US"/>
        </w:rPr>
      </w:pPr>
    </w:p>
    <w:p w14:paraId="1CC5E1F9" w14:textId="73AF07FB" w:rsidR="004C47D4" w:rsidRDefault="004C47D4" w:rsidP="00093223">
      <w:pPr>
        <w:spacing w:line="276" w:lineRule="auto"/>
        <w:rPr>
          <w:rFonts w:asciiTheme="minorHAnsi" w:eastAsia="Calibri" w:hAnsiTheme="minorHAnsi" w:cstheme="minorHAnsi"/>
          <w:szCs w:val="20"/>
          <w:lang w:eastAsia="en-US"/>
        </w:rPr>
      </w:pPr>
    </w:p>
    <w:p w14:paraId="1CD21DC0" w14:textId="77777777" w:rsidR="004C47D4" w:rsidRPr="001E4294" w:rsidRDefault="004C47D4" w:rsidP="00093223">
      <w:pPr>
        <w:spacing w:line="276" w:lineRule="auto"/>
        <w:rPr>
          <w:rFonts w:asciiTheme="minorHAnsi" w:eastAsia="Calibri" w:hAnsiTheme="minorHAnsi" w:cstheme="minorHAnsi"/>
          <w:szCs w:val="20"/>
          <w:lang w:eastAsia="en-US"/>
        </w:rPr>
      </w:pPr>
    </w:p>
    <w:p w14:paraId="577B1F94" w14:textId="77777777" w:rsidR="00E54ACB" w:rsidRPr="001E4294" w:rsidRDefault="00E54ACB" w:rsidP="00F85B54">
      <w:pPr>
        <w:spacing w:line="276" w:lineRule="auto"/>
        <w:ind w:left="284" w:firstLine="708"/>
        <w:rPr>
          <w:rFonts w:asciiTheme="minorHAnsi" w:eastAsia="Calibri" w:hAnsiTheme="minorHAnsi" w:cstheme="minorHAnsi"/>
          <w:szCs w:val="20"/>
          <w:lang w:eastAsia="en-US"/>
        </w:rPr>
      </w:pPr>
      <w:r w:rsidRPr="001E4294">
        <w:rPr>
          <w:rFonts w:asciiTheme="minorHAnsi" w:eastAsia="Calibri" w:hAnsiTheme="minorHAnsi" w:cstheme="minorHAnsi"/>
          <w:szCs w:val="20"/>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5CC73C21" w14:textId="19390A7E" w:rsidR="00742EAB" w:rsidRDefault="00742EAB" w:rsidP="00093223">
      <w:pPr>
        <w:spacing w:line="276" w:lineRule="auto"/>
        <w:rPr>
          <w:rFonts w:asciiTheme="minorHAnsi" w:hAnsiTheme="minorHAnsi" w:cstheme="minorHAnsi"/>
          <w:sz w:val="22"/>
          <w:szCs w:val="22"/>
        </w:rPr>
      </w:pPr>
    </w:p>
    <w:p w14:paraId="0B2FA889" w14:textId="77777777" w:rsidR="00E24EF1" w:rsidRDefault="004D4697" w:rsidP="001E4294">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25A1DDC" w14:textId="1EAE5F23" w:rsidR="000F7B2E" w:rsidRPr="000F7B2E" w:rsidRDefault="00E24EF1" w:rsidP="000F7B2E">
      <w:pPr>
        <w:spacing w:line="276" w:lineRule="auto"/>
        <w:rPr>
          <w:rFonts w:asciiTheme="minorHAnsi" w:hAnsiTheme="minorHAnsi" w:cstheme="minorHAnsi"/>
          <w:b/>
          <w:color w:val="000000" w:themeColor="text1"/>
          <w:sz w:val="22"/>
          <w:szCs w:val="22"/>
        </w:rPr>
      </w:pPr>
      <w:r>
        <w:rPr>
          <w:rFonts w:asciiTheme="minorHAnsi" w:hAnsiTheme="minorHAnsi" w:cstheme="minorHAnsi"/>
          <w:sz w:val="22"/>
          <w:szCs w:val="22"/>
        </w:rPr>
        <w:br w:type="page"/>
      </w:r>
      <w:r w:rsidR="000F7B2E">
        <w:rPr>
          <w:rFonts w:asciiTheme="minorHAnsi" w:hAnsiTheme="minorHAnsi" w:cstheme="minorHAnsi"/>
          <w:b/>
          <w:color w:val="000000" w:themeColor="text1"/>
          <w:sz w:val="22"/>
          <w:szCs w:val="22"/>
        </w:rPr>
        <w:lastRenderedPageBreak/>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t xml:space="preserve">Załącznik nr 1 do </w:t>
      </w:r>
      <w:r w:rsidR="000F7B2E" w:rsidRPr="000F7B2E">
        <w:rPr>
          <w:rFonts w:asciiTheme="minorHAnsi" w:hAnsiTheme="minorHAnsi" w:cstheme="minorHAnsi"/>
          <w:b/>
          <w:color w:val="000000" w:themeColor="text1"/>
          <w:sz w:val="22"/>
          <w:szCs w:val="22"/>
        </w:rPr>
        <w:t>Formularza Oferty</w:t>
      </w:r>
    </w:p>
    <w:p w14:paraId="718714FC" w14:textId="77777777" w:rsidR="000F7B2E" w:rsidRDefault="000F7B2E" w:rsidP="00460EC7">
      <w:pPr>
        <w:spacing w:line="276" w:lineRule="auto"/>
        <w:rPr>
          <w:rFonts w:asciiTheme="minorHAnsi" w:hAnsiTheme="minorHAnsi" w:cstheme="minorHAnsi"/>
          <w:b/>
          <w:color w:val="000000" w:themeColor="text1"/>
          <w:sz w:val="22"/>
          <w:szCs w:val="22"/>
        </w:rPr>
      </w:pPr>
    </w:p>
    <w:p w14:paraId="067260F1" w14:textId="1FDE1B1A" w:rsidR="00A03B54" w:rsidRDefault="000F7B2E" w:rsidP="00801DDE">
      <w:pPr>
        <w:ind w:left="2832" w:firstLine="708"/>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Rysunek trójnika</w:t>
      </w:r>
    </w:p>
    <w:p w14:paraId="0B8465C2" w14:textId="6E585AF6" w:rsidR="000F7B2E" w:rsidRDefault="000F7B2E" w:rsidP="00801DDE">
      <w:pPr>
        <w:spacing w:line="276" w:lineRule="auto"/>
        <w:rPr>
          <w:rFonts w:asciiTheme="minorHAnsi" w:hAnsiTheme="minorHAnsi" w:cstheme="minorHAnsi"/>
          <w:b/>
          <w:color w:val="000000" w:themeColor="text1"/>
          <w:sz w:val="22"/>
          <w:szCs w:val="22"/>
        </w:rPr>
      </w:pPr>
      <w:r w:rsidRPr="000F7B2E">
        <w:rPr>
          <w:rFonts w:asciiTheme="minorHAnsi" w:hAnsiTheme="minorHAnsi" w:cstheme="minorHAnsi"/>
          <w:b/>
          <w:noProof/>
          <w:color w:val="000000" w:themeColor="text1"/>
          <w:sz w:val="22"/>
          <w:szCs w:val="22"/>
        </w:rPr>
        <w:drawing>
          <wp:inline distT="0" distB="0" distL="0" distR="0" wp14:anchorId="026AF676" wp14:editId="67C2726D">
            <wp:extent cx="6299835" cy="8702040"/>
            <wp:effectExtent l="0" t="0" r="5715"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99835" cy="8702040"/>
                    </a:xfrm>
                    <a:prstGeom prst="rect">
                      <a:avLst/>
                    </a:prstGeom>
                  </pic:spPr>
                </pic:pic>
              </a:graphicData>
            </a:graphic>
          </wp:inline>
        </w:drawing>
      </w:r>
    </w:p>
    <w:p w14:paraId="08D7B5BD" w14:textId="7C2B8B83" w:rsidR="000F7B2E" w:rsidRPr="00942809" w:rsidRDefault="00A03B54" w:rsidP="000F7B2E">
      <w:pPr>
        <w:ind w:left="5664" w:firstLine="708"/>
        <w:rPr>
          <w:rFonts w:asciiTheme="minorHAnsi" w:hAnsiTheme="minorHAnsi" w:cstheme="minorHAnsi"/>
          <w:b/>
          <w:sz w:val="22"/>
          <w:szCs w:val="22"/>
        </w:rPr>
      </w:pPr>
      <w:r>
        <w:rPr>
          <w:rFonts w:asciiTheme="minorHAnsi" w:hAnsiTheme="minorHAnsi" w:cstheme="minorHAnsi"/>
          <w:b/>
          <w:color w:val="000000" w:themeColor="text1"/>
          <w:sz w:val="22"/>
          <w:szCs w:val="22"/>
        </w:rPr>
        <w:lastRenderedPageBreak/>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00FD4A8C">
        <w:rPr>
          <w:rFonts w:asciiTheme="minorHAnsi" w:hAnsiTheme="minorHAnsi" w:cstheme="minorHAnsi"/>
          <w:b/>
          <w:color w:val="000000" w:themeColor="text1"/>
          <w:sz w:val="22"/>
          <w:szCs w:val="22"/>
        </w:rPr>
        <w:tab/>
      </w:r>
      <w:r w:rsidR="00FD4A8C">
        <w:rPr>
          <w:rFonts w:asciiTheme="minorHAnsi" w:hAnsiTheme="minorHAnsi" w:cstheme="minorHAnsi"/>
          <w:b/>
          <w:color w:val="000000" w:themeColor="text1"/>
          <w:sz w:val="22"/>
          <w:szCs w:val="22"/>
        </w:rPr>
        <w:tab/>
      </w:r>
      <w:r w:rsidR="00FD4A8C">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681C81">
        <w:rPr>
          <w:rFonts w:asciiTheme="minorHAnsi" w:hAnsiTheme="minorHAnsi" w:cstheme="minorHAnsi"/>
          <w:b/>
          <w:color w:val="000000" w:themeColor="text1"/>
          <w:sz w:val="22"/>
          <w:szCs w:val="22"/>
        </w:rPr>
        <w:t xml:space="preserve">Załącznik nr 2 do </w:t>
      </w:r>
      <w:r w:rsidR="000F7B2E" w:rsidRPr="00942809">
        <w:rPr>
          <w:rFonts w:asciiTheme="minorHAnsi" w:hAnsiTheme="minorHAnsi" w:cstheme="minorHAnsi"/>
          <w:b/>
          <w:sz w:val="22"/>
          <w:szCs w:val="22"/>
        </w:rPr>
        <w:t>Formularza Oferty</w:t>
      </w:r>
    </w:p>
    <w:p w14:paraId="2F460BAE" w14:textId="4EA68C59" w:rsidR="00681C81" w:rsidRDefault="00681C81" w:rsidP="00460EC7">
      <w:pPr>
        <w:spacing w:line="276" w:lineRule="auto"/>
        <w:ind w:left="142"/>
        <w:jc w:val="center"/>
        <w:rPr>
          <w:rFonts w:asciiTheme="minorHAnsi" w:hAnsiTheme="minorHAnsi" w:cstheme="minorHAnsi"/>
          <w:b/>
          <w:color w:val="000000" w:themeColor="text1"/>
          <w:sz w:val="22"/>
          <w:szCs w:val="22"/>
        </w:rPr>
      </w:pPr>
    </w:p>
    <w:p w14:paraId="0E6F11CF"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5935E78A"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24570556"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14EB5260"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4AAE0584" w14:textId="4E00EF5B" w:rsidR="00E54ACB" w:rsidRPr="00942809" w:rsidRDefault="00E54ACB" w:rsidP="00DB233C">
      <w:pPr>
        <w:spacing w:line="276" w:lineRule="auto"/>
        <w:ind w:left="142" w:hanging="142"/>
        <w:jc w:val="center"/>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4F8C75C" w14:textId="66630B45" w:rsidR="00E54ACB" w:rsidRPr="00942809" w:rsidRDefault="00E54ACB" w:rsidP="00DB233C">
      <w:pPr>
        <w:ind w:left="5664" w:firstLine="708"/>
        <w:rPr>
          <w:rFonts w:asciiTheme="minorHAnsi" w:hAnsiTheme="minorHAnsi" w:cstheme="minorHAnsi"/>
          <w:b/>
          <w:sz w:val="22"/>
          <w:szCs w:val="22"/>
        </w:rPr>
      </w:pPr>
      <w:r w:rsidRPr="00942809">
        <w:rPr>
          <w:rFonts w:asciiTheme="minorHAnsi" w:eastAsia="Tahoma,Bold" w:hAnsiTheme="minorHAnsi" w:cstheme="minorHAnsi"/>
          <w:bCs/>
          <w:color w:val="000000" w:themeColor="text1"/>
          <w:sz w:val="22"/>
          <w:szCs w:val="22"/>
        </w:rPr>
        <w:br w:type="page"/>
      </w:r>
      <w:r w:rsidR="001B2D70">
        <w:rPr>
          <w:rFonts w:asciiTheme="minorHAnsi" w:hAnsiTheme="minorHAnsi" w:cstheme="minorHAnsi"/>
          <w:b/>
          <w:sz w:val="22"/>
          <w:szCs w:val="22"/>
        </w:rPr>
        <w:lastRenderedPageBreak/>
        <w:t>Załącznik nr 8</w:t>
      </w:r>
      <w:r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00B44736"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F46A19">
        <w:rPr>
          <w:rStyle w:val="lscontrol--valign"/>
          <w:rFonts w:asciiTheme="minorHAnsi" w:hAnsiTheme="minorHAnsi" w:cstheme="minorHAnsi"/>
          <w:b/>
          <w:sz w:val="27"/>
          <w:szCs w:val="27"/>
        </w:rPr>
        <w:t>4100/JW00/31/KZ/2021/0000131866</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7B462431" w14:textId="011B0AAA" w:rsidR="00E54ACB" w:rsidRPr="00942809" w:rsidRDefault="00E54ACB" w:rsidP="00DB233C">
      <w:pPr>
        <w:spacing w:line="276" w:lineRule="auto"/>
        <w:rPr>
          <w:rFonts w:asciiTheme="minorHAnsi" w:hAnsiTheme="minorHAnsi" w:cstheme="minorHAnsi"/>
          <w:i/>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0BD1ACCD" w14:textId="43420FDE" w:rsidR="00E54ACB" w:rsidRPr="00A13387" w:rsidRDefault="005B54D8" w:rsidP="00043C0F">
      <w:pPr>
        <w:jc w:val="right"/>
        <w:rPr>
          <w:rFonts w:asciiTheme="minorHAnsi" w:hAnsiTheme="minorHAnsi" w:cstheme="minorHAnsi"/>
          <w:b/>
          <w:sz w:val="22"/>
          <w:szCs w:val="22"/>
          <w:lang w:val="de-DE"/>
        </w:rPr>
      </w:pPr>
      <w:bookmarkStart w:id="84" w:name="_Toc55188408"/>
      <w:bookmarkStart w:id="85" w:name="_Toc55193614"/>
      <w:bookmarkStart w:id="86" w:name="_Toc55193877"/>
      <w:bookmarkStart w:id="87" w:name="_Toc55194139"/>
      <w:bookmarkStart w:id="88" w:name="_Toc55188409"/>
      <w:bookmarkStart w:id="89" w:name="_Toc55193615"/>
      <w:bookmarkStart w:id="90" w:name="_Toc55193878"/>
      <w:bookmarkStart w:id="91" w:name="_Toc55194140"/>
      <w:bookmarkStart w:id="92" w:name="_Toc55188533"/>
      <w:bookmarkStart w:id="93" w:name="_Toc55193739"/>
      <w:bookmarkStart w:id="94" w:name="_Toc55194002"/>
      <w:bookmarkStart w:id="95" w:name="_Toc55194264"/>
      <w:bookmarkStart w:id="96" w:name="_Toc55188534"/>
      <w:bookmarkStart w:id="97" w:name="_Toc55193740"/>
      <w:bookmarkStart w:id="98" w:name="_Toc55194003"/>
      <w:bookmarkStart w:id="99" w:name="_Toc55194265"/>
      <w:bookmarkStart w:id="100" w:name="_Toc55188538"/>
      <w:bookmarkStart w:id="101" w:name="_Toc55193744"/>
      <w:bookmarkStart w:id="102" w:name="_Toc55194007"/>
      <w:bookmarkStart w:id="103" w:name="_Toc55194269"/>
      <w:bookmarkStart w:id="104" w:name="_Toc55194009"/>
      <w:bookmarkStart w:id="105" w:name="_OGÓLNE_WARUNKI_ZAKUPU"/>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 nr</w:t>
      </w:r>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2B7FECFA" w:rsidR="00EA4FFB" w:rsidRPr="00942809" w:rsidRDefault="00EA4FFB">
            <w:pPr>
              <w:pStyle w:val="Nagwek1"/>
              <w:spacing w:before="40" w:after="40"/>
              <w:rPr>
                <w:rFonts w:asciiTheme="minorHAnsi" w:hAnsiTheme="minorHAnsi" w:cstheme="minorHAnsi"/>
                <w:sz w:val="22"/>
                <w:szCs w:val="22"/>
              </w:rPr>
            </w:pPr>
            <w:bookmarkStart w:id="106" w:name="_Toc93908583"/>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106"/>
          </w:p>
        </w:tc>
      </w:tr>
    </w:tbl>
    <w:p w14:paraId="57B4CB4F" w14:textId="1687A2CA"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w:t>
      </w:r>
      <w:r w:rsidR="007926DD">
        <w:rPr>
          <w:rFonts w:asciiTheme="minorHAnsi" w:hAnsiTheme="minorHAnsi" w:cstheme="minorHAnsi"/>
          <w:b/>
          <w:bCs/>
          <w:sz w:val="22"/>
          <w:szCs w:val="22"/>
        </w:rPr>
        <w:t>UMER</w:t>
      </w:r>
      <w:r w:rsidRPr="00942809">
        <w:rPr>
          <w:rFonts w:asciiTheme="minorHAnsi" w:hAnsiTheme="minorHAnsi" w:cstheme="minorHAnsi"/>
          <w:b/>
          <w:bCs/>
          <w:sz w:val="22"/>
          <w:szCs w:val="22"/>
        </w:rPr>
        <w:t xml:space="preserve"> </w:t>
      </w:r>
    </w:p>
    <w:p w14:paraId="4DE88D22" w14:textId="2995CE4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4C47D4">
        <w:rPr>
          <w:rStyle w:val="lslabeltext"/>
          <w:rFonts w:ascii="Calibri" w:hAnsi="Calibri" w:cs="Calibri"/>
          <w:b/>
          <w:sz w:val="24"/>
        </w:rPr>
        <w:t>2</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3162C69"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sidR="006B47C8">
        <w:rPr>
          <w:rFonts w:asciiTheme="minorHAnsi" w:hAnsiTheme="minorHAnsi" w:cstheme="minorHAnsi"/>
          <w:sz w:val="22"/>
          <w:szCs w:val="22"/>
        </w:rPr>
        <w:t>2</w:t>
      </w:r>
      <w:r w:rsidRPr="00942809">
        <w:rPr>
          <w:rFonts w:asciiTheme="minorHAnsi" w:hAnsiTheme="minorHAnsi" w:cstheme="minorHAnsi"/>
          <w:sz w:val="22"/>
          <w:szCs w:val="22"/>
        </w:rPr>
        <w:t xml:space="preserve"> roku, pomiędzy:</w:t>
      </w:r>
    </w:p>
    <w:p w14:paraId="7058F963" w14:textId="708C10CF" w:rsidR="0095409C"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486DC84A" w14:textId="77777777" w:rsidR="00AE4D4D" w:rsidRPr="00942809" w:rsidRDefault="00AE4D4D" w:rsidP="0095409C">
      <w:pPr>
        <w:tabs>
          <w:tab w:val="center" w:pos="4536"/>
          <w:tab w:val="right" w:pos="9072"/>
        </w:tabs>
        <w:jc w:val="both"/>
        <w:rPr>
          <w:rFonts w:asciiTheme="minorHAnsi" w:hAnsiTheme="minorHAnsi" w:cstheme="minorHAnsi"/>
          <w:sz w:val="22"/>
          <w:szCs w:val="22"/>
        </w:rPr>
      </w:pPr>
    </w:p>
    <w:p w14:paraId="3F09CBF5" w14:textId="6662FA1A" w:rsidR="0095409C" w:rsidRDefault="00031ED8" w:rsidP="0095409C">
      <w:pPr>
        <w:tabs>
          <w:tab w:val="left" w:pos="3402"/>
        </w:tabs>
        <w:rPr>
          <w:rFonts w:asciiTheme="minorHAnsi" w:hAnsiTheme="minorHAnsi" w:cstheme="minorHAnsi"/>
          <w:b/>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7E21A908" w14:textId="77777777" w:rsidR="00AE4D4D" w:rsidRDefault="00AE4D4D" w:rsidP="0095409C">
      <w:pPr>
        <w:tabs>
          <w:tab w:val="left" w:pos="3402"/>
        </w:tabs>
        <w:rPr>
          <w:rFonts w:asciiTheme="minorHAnsi" w:hAnsiTheme="minorHAnsi" w:cstheme="minorHAnsi"/>
          <w:sz w:val="22"/>
          <w:szCs w:val="22"/>
        </w:rPr>
      </w:pP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3334BD">
      <w:pPr>
        <w:pStyle w:val="BodyText21"/>
        <w:numPr>
          <w:ilvl w:val="0"/>
          <w:numId w:val="78"/>
        </w:numPr>
        <w:tabs>
          <w:tab w:val="left" w:pos="-1985"/>
          <w:tab w:val="left" w:pos="-1843"/>
          <w:tab w:val="left" w:pos="-1560"/>
          <w:tab w:val="left" w:pos="-1276"/>
        </w:tabs>
        <w:suppressAutoHyphens/>
        <w:spacing w:after="120"/>
        <w:ind w:left="284" w:hanging="284"/>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3334BD">
      <w:pPr>
        <w:pStyle w:val="Akapitzlist"/>
        <w:numPr>
          <w:ilvl w:val="0"/>
          <w:numId w:val="78"/>
        </w:numPr>
        <w:tabs>
          <w:tab w:val="left" w:pos="-1985"/>
          <w:tab w:val="left" w:pos="-1843"/>
          <w:tab w:val="left" w:pos="-1560"/>
          <w:tab w:val="left" w:pos="-1276"/>
        </w:tabs>
        <w:suppressAutoHyphens/>
        <w:spacing w:after="120" w:line="240" w:lineRule="auto"/>
        <w:ind w:left="284" w:hanging="284"/>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3334BD">
      <w:pPr>
        <w:pStyle w:val="Akapitzlist"/>
        <w:numPr>
          <w:ilvl w:val="0"/>
          <w:numId w:val="78"/>
        </w:numPr>
        <w:tabs>
          <w:tab w:val="left" w:pos="-1985"/>
          <w:tab w:val="left" w:pos="-1843"/>
          <w:tab w:val="left" w:pos="-1560"/>
          <w:tab w:val="left" w:pos="-1276"/>
        </w:tabs>
        <w:suppressAutoHyphens/>
        <w:spacing w:after="120" w:line="240" w:lineRule="auto"/>
        <w:ind w:left="284" w:hanging="284"/>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3215F58F" w:rsidR="0095409C" w:rsidRPr="003D4359" w:rsidRDefault="003334BD" w:rsidP="003334BD">
      <w:pPr>
        <w:pStyle w:val="BodyText21"/>
        <w:tabs>
          <w:tab w:val="left" w:pos="-1985"/>
          <w:tab w:val="left" w:pos="-1843"/>
          <w:tab w:val="left" w:pos="-1560"/>
          <w:tab w:val="left" w:pos="-1276"/>
        </w:tabs>
        <w:suppressAutoHyphens/>
        <w:spacing w:after="120"/>
        <w:ind w:left="284" w:hanging="284"/>
        <w:rPr>
          <w:rFonts w:asciiTheme="minorHAnsi" w:eastAsia="Calibri" w:hAnsiTheme="minorHAnsi" w:cs="Arial"/>
          <w:color w:val="0000FF"/>
          <w:szCs w:val="22"/>
          <w:u w:val="single"/>
          <w:lang w:eastAsia="en-US"/>
        </w:rPr>
      </w:pPr>
      <w:r>
        <w:tab/>
      </w:r>
      <w:hyperlink r:id="rId29"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14:paraId="129A7215" w14:textId="54367F02" w:rsidR="0095409C" w:rsidRDefault="0095409C" w:rsidP="003334BD">
      <w:pPr>
        <w:pStyle w:val="BodyText21"/>
        <w:numPr>
          <w:ilvl w:val="0"/>
          <w:numId w:val="78"/>
        </w:numPr>
        <w:tabs>
          <w:tab w:val="left" w:pos="-1985"/>
          <w:tab w:val="left" w:pos="-1843"/>
          <w:tab w:val="left" w:pos="-1560"/>
          <w:tab w:val="left" w:pos="-1276"/>
        </w:tabs>
        <w:suppressAutoHyphens/>
        <w:spacing w:after="120"/>
        <w:ind w:left="284" w:hanging="284"/>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349A204" w14:textId="77777777" w:rsidR="006B47C8" w:rsidRPr="00A03B54" w:rsidRDefault="0095409C" w:rsidP="003334BD">
      <w:pPr>
        <w:pStyle w:val="BodyText21"/>
        <w:numPr>
          <w:ilvl w:val="0"/>
          <w:numId w:val="78"/>
        </w:numPr>
        <w:tabs>
          <w:tab w:val="left" w:pos="-1985"/>
          <w:tab w:val="left" w:pos="-1843"/>
          <w:tab w:val="left" w:pos="-1560"/>
          <w:tab w:val="left" w:pos="-1276"/>
        </w:tabs>
        <w:suppressAutoHyphens/>
        <w:spacing w:line="320" w:lineRule="atLeast"/>
        <w:ind w:left="284" w:hanging="284"/>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30"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t xml:space="preserve">Dostawca oświadcza, iż zapoznał się z OWZT </w:t>
      </w:r>
      <w:r w:rsidRPr="00614F25">
        <w:rPr>
          <w:rFonts w:asciiTheme="minorHAnsi" w:hAnsiTheme="minorHAnsi" w:cstheme="minorHAnsi"/>
        </w:rPr>
        <w:t xml:space="preserve">oraz że akceptuje ich brzmienie. W przypadku rozbieżności </w:t>
      </w:r>
    </w:p>
    <w:p w14:paraId="1F342C11" w14:textId="77777777" w:rsidR="006B47C8" w:rsidRPr="00A03B54" w:rsidRDefault="006B47C8" w:rsidP="00A03B54">
      <w:pPr>
        <w:pStyle w:val="BodyText21"/>
        <w:tabs>
          <w:tab w:val="left" w:pos="-1985"/>
          <w:tab w:val="left" w:pos="-1843"/>
          <w:tab w:val="left" w:pos="-1560"/>
          <w:tab w:val="left" w:pos="-1276"/>
        </w:tabs>
        <w:suppressAutoHyphens/>
        <w:spacing w:line="320" w:lineRule="atLeast"/>
        <w:ind w:left="360"/>
        <w:rPr>
          <w:rFonts w:asciiTheme="minorHAnsi" w:hAnsiTheme="minorHAnsi" w:cstheme="minorHAnsi"/>
          <w:szCs w:val="22"/>
        </w:rPr>
      </w:pPr>
    </w:p>
    <w:p w14:paraId="37BBAF7A" w14:textId="2EDE3F6E" w:rsidR="0095409C" w:rsidRPr="00614F25" w:rsidRDefault="0095409C" w:rsidP="00A03B54">
      <w:pPr>
        <w:pStyle w:val="BodyText21"/>
        <w:tabs>
          <w:tab w:val="left" w:pos="-1985"/>
          <w:tab w:val="left" w:pos="-1843"/>
          <w:tab w:val="left" w:pos="-1560"/>
          <w:tab w:val="left" w:pos="-1276"/>
        </w:tabs>
        <w:suppressAutoHyphens/>
        <w:spacing w:line="320" w:lineRule="atLeast"/>
        <w:ind w:left="360"/>
        <w:rPr>
          <w:rFonts w:asciiTheme="minorHAnsi" w:hAnsiTheme="minorHAnsi" w:cstheme="minorHAnsi"/>
          <w:szCs w:val="22"/>
        </w:rPr>
      </w:pPr>
      <w:r w:rsidRPr="00614F25">
        <w:rPr>
          <w:rFonts w:asciiTheme="minorHAnsi" w:hAnsiTheme="minorHAnsi" w:cstheme="minorHAnsi"/>
        </w:rPr>
        <w:t xml:space="preserve">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058D96EA" w14:textId="72D4A302" w:rsidR="00326BD5" w:rsidRPr="00801DDE" w:rsidRDefault="00A96ECC">
      <w:pPr>
        <w:pStyle w:val="Akapitzlist"/>
        <w:numPr>
          <w:ilvl w:val="1"/>
          <w:numId w:val="106"/>
        </w:numPr>
        <w:ind w:left="709"/>
        <w:jc w:val="both"/>
        <w:rPr>
          <w:b/>
        </w:rPr>
      </w:pPr>
      <w:r w:rsidRPr="00352FF1">
        <w:rPr>
          <w:rFonts w:asciiTheme="minorHAnsi" w:eastAsia="Times" w:hAnsiTheme="minorHAnsi" w:cstheme="minorHAnsi"/>
          <w:bCs/>
        </w:rPr>
        <w:t xml:space="preserve"> </w:t>
      </w:r>
      <w:r w:rsidR="00215BF7" w:rsidRPr="00352FF1">
        <w:rPr>
          <w:rFonts w:asciiTheme="minorHAnsi" w:eastAsia="Times" w:hAnsiTheme="minorHAnsi" w:cstheme="minorHAnsi"/>
          <w:bCs/>
        </w:rPr>
        <w:t>Zamawiający zleca, a Dostawca</w:t>
      </w:r>
      <w:r w:rsidR="00215BF7" w:rsidRPr="00352FF1" w:rsidDel="00CF2AF6">
        <w:rPr>
          <w:rFonts w:asciiTheme="minorHAnsi" w:eastAsia="Times" w:hAnsiTheme="minorHAnsi" w:cstheme="minorHAnsi"/>
          <w:bCs/>
        </w:rPr>
        <w:t xml:space="preserve"> </w:t>
      </w:r>
      <w:r w:rsidR="00215BF7" w:rsidRPr="00352FF1">
        <w:rPr>
          <w:rFonts w:asciiTheme="minorHAnsi" w:eastAsia="Times" w:hAnsiTheme="minorHAnsi" w:cstheme="minorHAnsi"/>
          <w:bCs/>
        </w:rPr>
        <w:t xml:space="preserve"> przyjmuje do realizacji</w:t>
      </w:r>
      <w:r w:rsidR="00215BF7" w:rsidRPr="00352FF1">
        <w:rPr>
          <w:rFonts w:asciiTheme="minorHAnsi" w:hAnsiTheme="minorHAnsi" w:cstheme="minorHAnsi"/>
          <w:b/>
          <w:bCs/>
        </w:rPr>
        <w:t xml:space="preserve"> </w:t>
      </w:r>
      <w:r w:rsidR="00215BF7" w:rsidRPr="00352FF1">
        <w:rPr>
          <w:rFonts w:asciiTheme="minorHAnsi" w:hAnsiTheme="minorHAnsi" w:cstheme="minorHAnsi"/>
          <w:bCs/>
        </w:rPr>
        <w:t>zamówienie</w:t>
      </w:r>
      <w:r w:rsidR="00400BF2" w:rsidRPr="00352FF1">
        <w:rPr>
          <w:rFonts w:asciiTheme="minorHAnsi" w:hAnsiTheme="minorHAnsi" w:cstheme="minorHAnsi"/>
          <w:bCs/>
        </w:rPr>
        <w:t xml:space="preserve"> zgodnie ze złożoną ofertą nr……………………..</w:t>
      </w:r>
      <w:r w:rsidR="00215BF7" w:rsidRPr="00352FF1">
        <w:rPr>
          <w:rFonts w:asciiTheme="minorHAnsi" w:hAnsiTheme="minorHAnsi" w:cstheme="minorHAnsi"/>
          <w:bCs/>
        </w:rPr>
        <w:t xml:space="preserve"> na</w:t>
      </w:r>
      <w:r w:rsidR="00326BD5" w:rsidRPr="00326BD5">
        <w:t xml:space="preserve"> </w:t>
      </w:r>
      <w:r w:rsidR="00EF3B13" w:rsidRPr="00801DDE">
        <w:t xml:space="preserve">wykonanie wraz z dostawą </w:t>
      </w:r>
      <w:r w:rsidR="00EF3B13" w:rsidRPr="00801DDE">
        <w:rPr>
          <w:bCs/>
        </w:rPr>
        <w:t>trójników gumow</w:t>
      </w:r>
      <w:r w:rsidR="00EF3B13">
        <w:rPr>
          <w:bCs/>
        </w:rPr>
        <w:t>an</w:t>
      </w:r>
      <w:r w:rsidR="00EF3B13" w:rsidRPr="00801DDE">
        <w:rPr>
          <w:bCs/>
        </w:rPr>
        <w:t>ych DN150/DN50 L-440</w:t>
      </w:r>
      <w:r w:rsidR="00EF3B13" w:rsidRPr="00801DDE">
        <w:t xml:space="preserve">, zgodnie z rysunkiem technicznym z uwzględnieniem naniesionych poprawek w kolorze zielonym, stanowiącym załącznik </w:t>
      </w:r>
      <w:r w:rsidR="00EF3B13">
        <w:t>nr 1 do Umowy</w:t>
      </w:r>
      <w:r w:rsidR="00326BD5" w:rsidRPr="00801DDE">
        <w:rPr>
          <w:rFonts w:asciiTheme="minorHAnsi" w:hAnsiTheme="minorHAnsi" w:cstheme="minorHAnsi"/>
          <w:bCs/>
        </w:rPr>
        <w:t>, dalej „Towar”</w:t>
      </w:r>
      <w:r w:rsidR="00EF3B13">
        <w:rPr>
          <w:rFonts w:asciiTheme="minorHAnsi" w:hAnsiTheme="minorHAnsi" w:cstheme="minorHAnsi"/>
          <w:bCs/>
        </w:rPr>
        <w:t>.</w:t>
      </w:r>
    </w:p>
    <w:p w14:paraId="7F7167D9" w14:textId="5C459FD6" w:rsidR="00352FF1" w:rsidRPr="0046193A" w:rsidRDefault="00352086" w:rsidP="003334BD">
      <w:pPr>
        <w:pStyle w:val="Akapitzlist"/>
        <w:numPr>
          <w:ilvl w:val="1"/>
          <w:numId w:val="106"/>
        </w:numPr>
        <w:autoSpaceDE w:val="0"/>
        <w:autoSpaceDN w:val="0"/>
        <w:spacing w:after="120"/>
        <w:ind w:left="709"/>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6B47C8">
        <w:rPr>
          <w:rFonts w:asciiTheme="minorHAnsi" w:hAnsiTheme="minorHAnsi" w:cstheme="minorHAnsi"/>
        </w:rPr>
        <w:t>e</w:t>
      </w:r>
      <w:r w:rsidR="00A06A4C" w:rsidRPr="0046193A">
        <w:rPr>
          <w:rFonts w:asciiTheme="minorHAnsi" w:hAnsiTheme="minorHAnsi" w:cstheme="minorHAnsi"/>
        </w:rPr>
        <w:t xml:space="preserve"> stosowną dokumentacją</w:t>
      </w:r>
      <w:r w:rsidR="00B87C1F">
        <w:rPr>
          <w:rFonts w:asciiTheme="minorHAnsi" w:hAnsiTheme="minorHAnsi" w:cstheme="minorHAnsi"/>
        </w:rPr>
        <w:t>:</w:t>
      </w:r>
      <w:r w:rsidR="00C02D66">
        <w:rPr>
          <w:rFonts w:asciiTheme="minorHAnsi" w:hAnsiTheme="minorHAnsi" w:cstheme="minorHAnsi"/>
        </w:rPr>
        <w:t xml:space="preserve"> </w:t>
      </w:r>
      <w:r w:rsidR="00352FF1">
        <w:rPr>
          <w:rFonts w:asciiTheme="minorHAnsi" w:hAnsiTheme="minorHAnsi" w:cstheme="minorHAnsi"/>
        </w:rPr>
        <w:t>a</w:t>
      </w:r>
      <w:r w:rsidR="00352FF1" w:rsidRPr="00352FF1">
        <w:rPr>
          <w:rFonts w:asciiTheme="minorHAnsi" w:hAnsiTheme="minorHAnsi" w:cstheme="minorHAnsi"/>
        </w:rPr>
        <w:t>test</w:t>
      </w:r>
      <w:r w:rsidR="00352FF1">
        <w:rPr>
          <w:rFonts w:asciiTheme="minorHAnsi" w:hAnsiTheme="minorHAnsi" w:cstheme="minorHAnsi"/>
        </w:rPr>
        <w:t>ami</w:t>
      </w:r>
      <w:r w:rsidR="00992DD6">
        <w:rPr>
          <w:rFonts w:asciiTheme="minorHAnsi" w:hAnsiTheme="minorHAnsi" w:cstheme="minorHAnsi"/>
        </w:rPr>
        <w:t>, certyfikatami</w:t>
      </w:r>
      <w:r w:rsidR="00EF3B13">
        <w:rPr>
          <w:rFonts w:asciiTheme="minorHAnsi" w:hAnsiTheme="minorHAnsi" w:cstheme="minorHAnsi"/>
        </w:rPr>
        <w:t xml:space="preserve"> z zastosowanych materiałów</w:t>
      </w:r>
      <w:r w:rsidR="006B47C8">
        <w:rPr>
          <w:rFonts w:asciiTheme="minorHAnsi" w:hAnsiTheme="minorHAnsi" w:cstheme="minorHAnsi"/>
        </w:rPr>
        <w:t>. Wymagane d</w:t>
      </w:r>
      <w:r w:rsidR="00352FF1" w:rsidRPr="00352FF1">
        <w:rPr>
          <w:rFonts w:asciiTheme="minorHAnsi" w:hAnsiTheme="minorHAnsi" w:cstheme="minorHAnsi"/>
        </w:rPr>
        <w:t>okumenty należy przekazać wraz z dostawą oraz</w:t>
      </w:r>
      <w:r w:rsidR="00E7616A">
        <w:rPr>
          <w:rFonts w:asciiTheme="minorHAnsi" w:hAnsiTheme="minorHAnsi" w:cstheme="minorHAnsi"/>
        </w:rPr>
        <w:t xml:space="preserve"> dodatkowo</w:t>
      </w:r>
      <w:r w:rsidR="00352FF1" w:rsidRPr="00352FF1">
        <w:rPr>
          <w:rFonts w:asciiTheme="minorHAnsi" w:hAnsiTheme="minorHAnsi" w:cstheme="minorHAnsi"/>
        </w:rPr>
        <w:t xml:space="preserve"> przesłać w formie elektronicznej n</w:t>
      </w:r>
      <w:r w:rsidR="00352FF1">
        <w:rPr>
          <w:rFonts w:asciiTheme="minorHAnsi" w:hAnsiTheme="minorHAnsi" w:cstheme="minorHAnsi"/>
        </w:rPr>
        <w:t xml:space="preserve">a adres: </w:t>
      </w:r>
      <w:hyperlink r:id="rId31" w:history="1">
        <w:r w:rsidR="00EF3B13" w:rsidRPr="000B61D8">
          <w:rPr>
            <w:rStyle w:val="Hipercze"/>
            <w:rFonts w:asciiTheme="minorHAnsi" w:hAnsiTheme="minorHAnsi" w:cstheme="minorHAnsi"/>
          </w:rPr>
          <w:t>lukasz.kosik@enea.pl</w:t>
        </w:r>
      </w:hyperlink>
      <w:r w:rsidR="00352FF1">
        <w:rPr>
          <w:rFonts w:asciiTheme="minorHAnsi" w:hAnsiTheme="minorHAnsi" w:cstheme="minorHAnsi"/>
        </w:rPr>
        <w:t xml:space="preserve">. </w:t>
      </w:r>
      <w:r w:rsidR="00B87C1F">
        <w:rPr>
          <w:rFonts w:asciiTheme="minorHAnsi" w:hAnsiTheme="minorHAnsi" w:cstheme="minorHAnsi"/>
        </w:rPr>
        <w:t xml:space="preserve"> </w:t>
      </w:r>
    </w:p>
    <w:p w14:paraId="2AA57B21" w14:textId="7611C4FB" w:rsidR="0095409C" w:rsidRPr="001E4294" w:rsidRDefault="00352086" w:rsidP="003334BD">
      <w:pPr>
        <w:pStyle w:val="Akapitzlist"/>
        <w:numPr>
          <w:ilvl w:val="1"/>
          <w:numId w:val="106"/>
        </w:numPr>
        <w:autoSpaceDE w:val="0"/>
        <w:autoSpaceDN w:val="0"/>
        <w:spacing w:after="120"/>
        <w:ind w:left="709"/>
        <w:jc w:val="both"/>
        <w:rPr>
          <w:b/>
        </w:rPr>
      </w:pPr>
      <w:r w:rsidRPr="001E4294">
        <w:rPr>
          <w:rFonts w:asciiTheme="minorHAnsi" w:hAnsiTheme="minorHAnsi" w:cstheme="minorHAnsi"/>
        </w:rPr>
        <w:t>Zamawiający wymaga, aby dostarczany towar był</w:t>
      </w:r>
      <w:r w:rsidR="00992DD6">
        <w:rPr>
          <w:rFonts w:asciiTheme="minorHAnsi" w:hAnsiTheme="minorHAnsi" w:cstheme="minorHAnsi"/>
        </w:rPr>
        <w:t xml:space="preserve">  zapakowany oraz</w:t>
      </w:r>
      <w:r w:rsidR="00A46F9A" w:rsidRPr="001E4294">
        <w:rPr>
          <w:rFonts w:asciiTheme="minorHAnsi" w:hAnsiTheme="minorHAnsi" w:cstheme="minorHAnsi"/>
        </w:rPr>
        <w:t xml:space="preserve"> </w:t>
      </w:r>
      <w:r w:rsidR="00BD5E38" w:rsidRPr="001E4294">
        <w:rPr>
          <w:rFonts w:asciiTheme="minorHAnsi" w:hAnsiTheme="minorHAnsi" w:cstheme="minorHAnsi"/>
        </w:rPr>
        <w:t>o</w:t>
      </w:r>
      <w:r w:rsidRPr="001E4294">
        <w:rPr>
          <w:rFonts w:asciiTheme="minorHAnsi" w:hAnsiTheme="minorHAnsi" w:cstheme="minorHAnsi"/>
        </w:rPr>
        <w:t>dpowiednio zabezpieczony przed wpływem czynników atmosferycznych na czas transportu i magazynowania</w:t>
      </w:r>
      <w:r w:rsidR="00D618D4" w:rsidRPr="001E4294">
        <w:rPr>
          <w:rFonts w:asciiTheme="minorHAnsi" w:hAnsiTheme="minorHAnsi" w:cstheme="minorHAnsi"/>
        </w:rPr>
        <w:t xml:space="preserve">, </w:t>
      </w:r>
      <w:r w:rsidRPr="001E4294">
        <w:rPr>
          <w:rFonts w:asciiTheme="minorHAnsi" w:hAnsiTheme="minorHAnsi" w:cstheme="minorHAnsi"/>
        </w:rPr>
        <w:t>jak również opisany indeks</w:t>
      </w:r>
      <w:r w:rsidR="007E3618" w:rsidRPr="001E4294">
        <w:rPr>
          <w:rFonts w:asciiTheme="minorHAnsi" w:hAnsiTheme="minorHAnsi" w:cstheme="minorHAnsi"/>
        </w:rPr>
        <w:t>ami</w:t>
      </w:r>
      <w:r w:rsidRPr="001E4294">
        <w:rPr>
          <w:rFonts w:asciiTheme="minorHAnsi" w:hAnsiTheme="minorHAnsi" w:cstheme="minorHAnsi"/>
        </w:rPr>
        <w:t xml:space="preserve"> materiałowym</w:t>
      </w:r>
      <w:r w:rsidR="007E3618" w:rsidRPr="001E4294">
        <w:rPr>
          <w:rFonts w:asciiTheme="minorHAnsi" w:hAnsiTheme="minorHAnsi" w:cstheme="minorHAnsi"/>
        </w:rPr>
        <w:t>i</w:t>
      </w:r>
      <w:r w:rsidRPr="001E4294">
        <w:rPr>
          <w:rFonts w:asciiTheme="minorHAnsi" w:hAnsiTheme="minorHAnsi" w:cstheme="minorHAnsi"/>
        </w:rPr>
        <w:t xml:space="preserve"> Zamawiająceg</w:t>
      </w:r>
      <w:r w:rsidR="00D618D4" w:rsidRPr="001E4294">
        <w:rPr>
          <w:rFonts w:asciiTheme="minorHAnsi" w:hAnsiTheme="minorHAnsi" w:cstheme="minorHAnsi"/>
        </w:rPr>
        <w:t>o</w:t>
      </w:r>
      <w:r w:rsidR="00992DD6">
        <w:rPr>
          <w:rFonts w:asciiTheme="minorHAnsi" w:hAnsiTheme="minorHAnsi" w:cstheme="minorHAnsi"/>
        </w:rPr>
        <w:t xml:space="preserve"> wskazanymi w pkt. 4.1.</w:t>
      </w:r>
      <w:r w:rsidR="007E3618" w:rsidRPr="001E4294">
        <w:rPr>
          <w:rFonts w:asciiTheme="minorHAnsi" w:hAnsiTheme="minorHAnsi" w:cstheme="minorHAnsi"/>
        </w:rPr>
        <w:t xml:space="preserve"> </w:t>
      </w:r>
    </w:p>
    <w:p w14:paraId="4BDB5D52" w14:textId="58C7CBF9" w:rsidR="00352FF1" w:rsidRPr="001E4294" w:rsidRDefault="00352FF1" w:rsidP="001E4294">
      <w:pPr>
        <w:pStyle w:val="Akapitzlist"/>
        <w:numPr>
          <w:ilvl w:val="0"/>
          <w:numId w:val="106"/>
        </w:numPr>
        <w:autoSpaceDE w:val="0"/>
        <w:autoSpaceDN w:val="0"/>
        <w:spacing w:after="120"/>
        <w:ind w:left="426"/>
        <w:jc w:val="both"/>
        <w:rPr>
          <w:rFonts w:asciiTheme="minorHAnsi" w:hAnsiTheme="minorHAnsi" w:cstheme="minorHAnsi"/>
          <w:b/>
        </w:rPr>
      </w:pPr>
      <w:r w:rsidRPr="001E4294">
        <w:rPr>
          <w:rFonts w:asciiTheme="minorHAnsi" w:hAnsiTheme="minorHAnsi" w:cstheme="minorHAnsi"/>
          <w:b/>
        </w:rPr>
        <w:t>TERMIN DOSTAWY</w:t>
      </w:r>
    </w:p>
    <w:p w14:paraId="49C0AC07" w14:textId="5ED79C88" w:rsidR="001A76A9" w:rsidRPr="00460EC7" w:rsidRDefault="00EF5086" w:rsidP="001E4294">
      <w:pPr>
        <w:pStyle w:val="Akapitzlist"/>
        <w:numPr>
          <w:ilvl w:val="1"/>
          <w:numId w:val="106"/>
        </w:numPr>
        <w:autoSpaceDE w:val="0"/>
        <w:autoSpaceDN w:val="0"/>
        <w:spacing w:after="120"/>
        <w:ind w:left="851"/>
        <w:jc w:val="both"/>
        <w:rPr>
          <w:rFonts w:asciiTheme="minorHAnsi" w:hAnsiTheme="minorHAnsi" w:cstheme="minorHAnsi"/>
        </w:rPr>
      </w:pPr>
      <w:r w:rsidRPr="00A03B54">
        <w:rPr>
          <w:rFonts w:asciiTheme="minorHAnsi" w:hAnsiTheme="minorHAnsi" w:cstheme="minorHAnsi"/>
          <w:spacing w:val="-10"/>
        </w:rPr>
        <w:t>Strony ustalają termin</w:t>
      </w:r>
      <w:r w:rsidR="001A76A9">
        <w:rPr>
          <w:rFonts w:asciiTheme="minorHAnsi" w:hAnsiTheme="minorHAnsi" w:cstheme="minorHAnsi"/>
          <w:spacing w:val="-10"/>
        </w:rPr>
        <w:t>y</w:t>
      </w:r>
      <w:r w:rsidRPr="00A03B54">
        <w:rPr>
          <w:rFonts w:asciiTheme="minorHAnsi" w:hAnsiTheme="minorHAnsi" w:cstheme="minorHAnsi"/>
          <w:spacing w:val="-10"/>
        </w:rPr>
        <w:t xml:space="preserve"> dostaw </w:t>
      </w:r>
      <w:r w:rsidR="00875A03" w:rsidRPr="00A03B54">
        <w:rPr>
          <w:rFonts w:asciiTheme="minorHAnsi" w:hAnsiTheme="minorHAnsi" w:cstheme="minorHAnsi"/>
          <w:spacing w:val="-10"/>
        </w:rPr>
        <w:t>:</w:t>
      </w:r>
      <w:r w:rsidR="00EF3B13">
        <w:rPr>
          <w:rFonts w:asciiTheme="minorHAnsi" w:hAnsiTheme="minorHAnsi" w:cstheme="minorHAnsi"/>
          <w:spacing w:val="-10"/>
        </w:rPr>
        <w:t xml:space="preserve"> 5 tygodni od daty podpisania Umowy.</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08A88F9D" w:rsidR="0073063D" w:rsidRPr="00A03B54" w:rsidRDefault="0073063D" w:rsidP="00A03B54">
      <w:pPr>
        <w:pStyle w:val="Akapitzlist"/>
        <w:numPr>
          <w:ilvl w:val="1"/>
          <w:numId w:val="129"/>
        </w:numPr>
        <w:autoSpaceDE w:val="0"/>
        <w:autoSpaceDN w:val="0"/>
        <w:spacing w:after="120" w:line="240" w:lineRule="auto"/>
        <w:ind w:left="567"/>
        <w:contextualSpacing w:val="0"/>
        <w:jc w:val="both"/>
        <w:rPr>
          <w:rFonts w:asciiTheme="minorHAnsi" w:hAnsiTheme="minorHAnsi" w:cstheme="minorHAnsi"/>
        </w:rPr>
      </w:pPr>
      <w:r w:rsidRPr="00A03B54">
        <w:rPr>
          <w:rFonts w:asciiTheme="minorHAnsi" w:hAnsiTheme="minorHAnsi" w:cstheme="minorHAnsi"/>
        </w:rPr>
        <w:t>Strony uzgadniają, że miejscem</w:t>
      </w:r>
      <w:r w:rsidR="0095061F" w:rsidRPr="00A03B54">
        <w:rPr>
          <w:rFonts w:asciiTheme="minorHAnsi" w:hAnsiTheme="minorHAnsi" w:cstheme="minorHAnsi"/>
        </w:rPr>
        <w:t xml:space="preserve"> </w:t>
      </w:r>
      <w:r w:rsidRPr="00A03B54">
        <w:rPr>
          <w:rFonts w:asciiTheme="minorHAnsi" w:hAnsiTheme="minorHAnsi" w:cstheme="minorHAnsi"/>
        </w:rPr>
        <w:t>dostawy będzie magazyn EP0</w:t>
      </w:r>
      <w:r w:rsidR="009302B3" w:rsidRPr="00A03B54">
        <w:rPr>
          <w:rFonts w:asciiTheme="minorHAnsi" w:hAnsiTheme="minorHAnsi" w:cstheme="minorHAnsi"/>
        </w:rPr>
        <w:t>2</w:t>
      </w:r>
      <w:r w:rsidRPr="00A03B54">
        <w:rPr>
          <w:rFonts w:asciiTheme="minorHAnsi" w:hAnsiTheme="minorHAnsi" w:cstheme="minorHAnsi"/>
        </w:rPr>
        <w:t xml:space="preserve"> mieszczący się na terenie Elektrowni, ZAWADA 26, 28-230 Połaniec</w:t>
      </w:r>
      <w:r w:rsidR="00F63AC6" w:rsidRPr="00A03B54">
        <w:rPr>
          <w:rFonts w:asciiTheme="minorHAnsi" w:hAnsiTheme="minorHAnsi" w:cstheme="minorHAnsi"/>
        </w:rPr>
        <w:t>, przyjmujący dostawy</w:t>
      </w:r>
      <w:r w:rsidR="009302B3" w:rsidRPr="00A03B54">
        <w:rPr>
          <w:rFonts w:asciiTheme="minorHAnsi" w:hAnsiTheme="minorHAnsi" w:cstheme="minorHAnsi"/>
        </w:rPr>
        <w:t xml:space="preserve"> od poniedziałku do piątku w godzinach</w:t>
      </w:r>
      <w:r w:rsidR="00F63AC6" w:rsidRPr="00A03B54">
        <w:rPr>
          <w:rFonts w:asciiTheme="minorHAnsi" w:hAnsiTheme="minorHAnsi" w:cstheme="minorHAnsi"/>
        </w:rPr>
        <w:t xml:space="preserve"> od </w:t>
      </w:r>
      <w:r w:rsidR="00504986" w:rsidRPr="00A03B54">
        <w:rPr>
          <w:rFonts w:asciiTheme="minorHAnsi" w:hAnsiTheme="minorHAnsi" w:cstheme="minorHAnsi"/>
        </w:rPr>
        <w:t>7</w:t>
      </w:r>
      <w:r w:rsidR="00E7616A" w:rsidRPr="00A03B54">
        <w:rPr>
          <w:rFonts w:asciiTheme="minorHAnsi" w:hAnsiTheme="minorHAnsi" w:cstheme="minorHAnsi"/>
          <w:vertAlign w:val="superscript"/>
        </w:rPr>
        <w:t>3</w:t>
      </w:r>
      <w:r w:rsidR="00F63AC6" w:rsidRPr="00A03B54">
        <w:rPr>
          <w:rFonts w:asciiTheme="minorHAnsi" w:hAnsiTheme="minorHAnsi" w:cstheme="minorHAnsi"/>
          <w:vertAlign w:val="superscript"/>
        </w:rPr>
        <w:t>0</w:t>
      </w:r>
      <w:r w:rsidR="00F63AC6" w:rsidRPr="00A03B54">
        <w:rPr>
          <w:rFonts w:asciiTheme="minorHAnsi" w:hAnsiTheme="minorHAnsi" w:cstheme="minorHAnsi"/>
        </w:rPr>
        <w:t xml:space="preserve"> do 14</w:t>
      </w:r>
      <w:r w:rsidR="00F63AC6" w:rsidRPr="00A03B54">
        <w:rPr>
          <w:rFonts w:asciiTheme="minorHAnsi" w:hAnsiTheme="minorHAnsi" w:cstheme="minorHAnsi"/>
          <w:vertAlign w:val="superscript"/>
        </w:rPr>
        <w:t>30</w:t>
      </w:r>
      <w:r w:rsidR="009302B3" w:rsidRPr="00A03B54">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3770C169" w14:textId="20C0E023" w:rsidR="00E7616A" w:rsidRPr="00460EC7" w:rsidRDefault="0073063D" w:rsidP="00460EC7">
      <w:pPr>
        <w:pStyle w:val="Akapitzlist"/>
        <w:numPr>
          <w:ilvl w:val="1"/>
          <w:numId w:val="106"/>
        </w:numPr>
        <w:spacing w:after="0"/>
        <w:ind w:left="788" w:hanging="431"/>
        <w:jc w:val="both"/>
        <w:rPr>
          <w:rFonts w:asciiTheme="minorHAnsi" w:hAnsiTheme="minorHAnsi" w:cstheme="minorHAnsi"/>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8"/>
        <w:tblpPr w:leftFromText="141" w:rightFromText="141" w:vertAnchor="text" w:horzAnchor="margin" w:tblpXSpec="center" w:tblpY="203"/>
        <w:tblOverlap w:val="never"/>
        <w:tblW w:w="8784" w:type="dxa"/>
        <w:tblLayout w:type="fixed"/>
        <w:tblLook w:val="04A0" w:firstRow="1" w:lastRow="0" w:firstColumn="1" w:lastColumn="0" w:noHBand="0" w:noVBand="1"/>
      </w:tblPr>
      <w:tblGrid>
        <w:gridCol w:w="470"/>
        <w:gridCol w:w="3183"/>
        <w:gridCol w:w="878"/>
        <w:gridCol w:w="1653"/>
        <w:gridCol w:w="1484"/>
        <w:gridCol w:w="1116"/>
      </w:tblGrid>
      <w:tr w:rsidR="001A76A9" w:rsidRPr="001A76A9" w14:paraId="336E07F1" w14:textId="77777777" w:rsidTr="00801DDE">
        <w:tc>
          <w:tcPr>
            <w:tcW w:w="470" w:type="dxa"/>
            <w:shd w:val="clear" w:color="auto" w:fill="DBE5F1" w:themeFill="accent1" w:themeFillTint="33"/>
            <w:vAlign w:val="center"/>
          </w:tcPr>
          <w:p w14:paraId="002A6E21" w14:textId="77777777" w:rsidR="001A76A9" w:rsidRPr="001A76A9" w:rsidRDefault="001A76A9" w:rsidP="001A76A9">
            <w:pPr>
              <w:jc w:val="center"/>
              <w:rPr>
                <w:rFonts w:cs="Helvetica"/>
              </w:rPr>
            </w:pPr>
          </w:p>
        </w:tc>
        <w:tc>
          <w:tcPr>
            <w:tcW w:w="3183" w:type="dxa"/>
            <w:shd w:val="clear" w:color="auto" w:fill="DBE5F1" w:themeFill="accent1" w:themeFillTint="33"/>
            <w:vAlign w:val="center"/>
          </w:tcPr>
          <w:p w14:paraId="76CF8F3F"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Materiał</w:t>
            </w:r>
          </w:p>
        </w:tc>
        <w:tc>
          <w:tcPr>
            <w:tcW w:w="878" w:type="dxa"/>
            <w:shd w:val="clear" w:color="auto" w:fill="DBE5F1" w:themeFill="accent1" w:themeFillTint="33"/>
            <w:vAlign w:val="center"/>
          </w:tcPr>
          <w:p w14:paraId="13B76AFD"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Ilość sztuk</w:t>
            </w:r>
          </w:p>
        </w:tc>
        <w:tc>
          <w:tcPr>
            <w:tcW w:w="1653" w:type="dxa"/>
            <w:shd w:val="clear" w:color="auto" w:fill="DBE5F1" w:themeFill="accent1" w:themeFillTint="33"/>
          </w:tcPr>
          <w:p w14:paraId="7E901A96"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 xml:space="preserve">Cena jednostkowa netto </w:t>
            </w:r>
          </w:p>
        </w:tc>
        <w:tc>
          <w:tcPr>
            <w:tcW w:w="1484" w:type="dxa"/>
            <w:shd w:val="clear" w:color="auto" w:fill="DBE5F1" w:themeFill="accent1" w:themeFillTint="33"/>
          </w:tcPr>
          <w:p w14:paraId="7958F2E9"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 xml:space="preserve">Wartość </w:t>
            </w:r>
          </w:p>
          <w:p w14:paraId="646BCFC0"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całkowita</w:t>
            </w:r>
          </w:p>
          <w:p w14:paraId="170DE360"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 xml:space="preserve">Netto </w:t>
            </w:r>
          </w:p>
        </w:tc>
        <w:tc>
          <w:tcPr>
            <w:tcW w:w="1116" w:type="dxa"/>
            <w:shd w:val="clear" w:color="auto" w:fill="DBE5F1" w:themeFill="accent1" w:themeFillTint="33"/>
            <w:vAlign w:val="center"/>
          </w:tcPr>
          <w:p w14:paraId="0AD89F90"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Kod PKWiU</w:t>
            </w:r>
          </w:p>
        </w:tc>
      </w:tr>
      <w:tr w:rsidR="001A76A9" w:rsidRPr="001A76A9" w14:paraId="21F7BAE6" w14:textId="77777777" w:rsidTr="00801DDE">
        <w:trPr>
          <w:trHeight w:val="712"/>
        </w:trPr>
        <w:tc>
          <w:tcPr>
            <w:tcW w:w="470" w:type="dxa"/>
            <w:vAlign w:val="center"/>
          </w:tcPr>
          <w:p w14:paraId="1F337DF9" w14:textId="77777777" w:rsidR="001A76A9" w:rsidRPr="001A76A9" w:rsidRDefault="001A76A9" w:rsidP="00460EC7">
            <w:pPr>
              <w:numPr>
                <w:ilvl w:val="0"/>
                <w:numId w:val="134"/>
              </w:numPr>
              <w:spacing w:after="200" w:line="276" w:lineRule="auto"/>
              <w:contextualSpacing/>
              <w:jc w:val="center"/>
              <w:rPr>
                <w:rFonts w:asciiTheme="minorHAnsi" w:eastAsia="Calibri" w:hAnsiTheme="minorHAnsi" w:cstheme="minorHAnsi"/>
                <w:b/>
                <w:color w:val="333333"/>
                <w:sz w:val="22"/>
                <w:szCs w:val="20"/>
                <w:lang w:eastAsia="en-US"/>
              </w:rPr>
            </w:pPr>
            <w:r w:rsidRPr="001A76A9">
              <w:rPr>
                <w:rFonts w:asciiTheme="minorHAnsi" w:eastAsia="Calibri" w:hAnsiTheme="minorHAnsi" w:cstheme="minorHAnsi"/>
                <w:b/>
                <w:color w:val="333333"/>
                <w:sz w:val="22"/>
                <w:szCs w:val="20"/>
                <w:lang w:eastAsia="en-US"/>
              </w:rPr>
              <w:t>22</w:t>
            </w:r>
          </w:p>
        </w:tc>
        <w:tc>
          <w:tcPr>
            <w:tcW w:w="3183" w:type="dxa"/>
            <w:vAlign w:val="center"/>
          </w:tcPr>
          <w:p w14:paraId="15746FA2" w14:textId="56E85713" w:rsidR="001A76A9" w:rsidRPr="001A76A9" w:rsidRDefault="00EF3B13" w:rsidP="001A76A9">
            <w:pPr>
              <w:jc w:val="center"/>
              <w:rPr>
                <w:rFonts w:asciiTheme="minorHAnsi" w:hAnsiTheme="minorHAnsi" w:cstheme="minorHAnsi"/>
                <w:b/>
                <w:sz w:val="22"/>
                <w:szCs w:val="22"/>
              </w:rPr>
            </w:pPr>
            <w:r w:rsidRPr="00EF3B13">
              <w:rPr>
                <w:rFonts w:asciiTheme="minorHAnsi" w:hAnsiTheme="minorHAnsi" w:cstheme="minorHAnsi"/>
                <w:sz w:val="22"/>
                <w:szCs w:val="22"/>
              </w:rPr>
              <w:t>TRÓJNIK GUMOWANY DN150 DN50 L-440</w:t>
            </w:r>
            <w:r w:rsidR="001A76A9" w:rsidRPr="00460EC7">
              <w:rPr>
                <w:rFonts w:asciiTheme="minorHAnsi" w:hAnsiTheme="minorHAnsi" w:cstheme="minorHAnsi"/>
                <w:b/>
                <w:color w:val="FF0000"/>
                <w:sz w:val="22"/>
                <w:szCs w:val="22"/>
              </w:rPr>
              <w:t>110038156</w:t>
            </w:r>
          </w:p>
        </w:tc>
        <w:tc>
          <w:tcPr>
            <w:tcW w:w="878" w:type="dxa"/>
            <w:vAlign w:val="center"/>
          </w:tcPr>
          <w:p w14:paraId="2EEB59D7" w14:textId="2A61456D" w:rsidR="001A76A9" w:rsidRPr="001A76A9" w:rsidRDefault="00EF3B13" w:rsidP="001A76A9">
            <w:pPr>
              <w:jc w:val="center"/>
              <w:rPr>
                <w:rFonts w:asciiTheme="minorHAnsi" w:hAnsiTheme="minorHAnsi" w:cstheme="minorHAnsi"/>
                <w:b/>
                <w:color w:val="333333"/>
                <w:szCs w:val="20"/>
              </w:rPr>
            </w:pPr>
            <w:r>
              <w:rPr>
                <w:rFonts w:asciiTheme="minorHAnsi" w:hAnsiTheme="minorHAnsi" w:cstheme="minorHAnsi"/>
                <w:b/>
                <w:color w:val="333333"/>
                <w:szCs w:val="20"/>
              </w:rPr>
              <w:t>4</w:t>
            </w:r>
          </w:p>
        </w:tc>
        <w:tc>
          <w:tcPr>
            <w:tcW w:w="1653" w:type="dxa"/>
          </w:tcPr>
          <w:p w14:paraId="15E26B98" w14:textId="77777777" w:rsidR="001A76A9" w:rsidRPr="001A76A9" w:rsidRDefault="001A76A9" w:rsidP="001A76A9">
            <w:pPr>
              <w:jc w:val="both"/>
              <w:rPr>
                <w:rFonts w:asciiTheme="minorHAnsi" w:hAnsiTheme="minorHAnsi" w:cstheme="minorHAnsi"/>
                <w:color w:val="333333"/>
                <w:szCs w:val="20"/>
              </w:rPr>
            </w:pPr>
          </w:p>
        </w:tc>
        <w:tc>
          <w:tcPr>
            <w:tcW w:w="1484" w:type="dxa"/>
          </w:tcPr>
          <w:p w14:paraId="2A465B92" w14:textId="77777777" w:rsidR="001A76A9" w:rsidRPr="001A76A9" w:rsidRDefault="001A76A9" w:rsidP="001A76A9">
            <w:pPr>
              <w:jc w:val="both"/>
              <w:rPr>
                <w:rFonts w:asciiTheme="minorHAnsi" w:hAnsiTheme="minorHAnsi" w:cstheme="minorHAnsi"/>
                <w:color w:val="333333"/>
                <w:szCs w:val="20"/>
              </w:rPr>
            </w:pPr>
          </w:p>
        </w:tc>
        <w:tc>
          <w:tcPr>
            <w:tcW w:w="1116" w:type="dxa"/>
            <w:vAlign w:val="center"/>
          </w:tcPr>
          <w:p w14:paraId="6833B01A" w14:textId="77777777" w:rsidR="001A76A9" w:rsidRPr="001A76A9" w:rsidRDefault="001A76A9" w:rsidP="001A76A9">
            <w:pPr>
              <w:jc w:val="both"/>
              <w:rPr>
                <w:rFonts w:asciiTheme="minorHAnsi" w:hAnsiTheme="minorHAnsi" w:cstheme="minorHAnsi"/>
                <w:color w:val="333333"/>
                <w:szCs w:val="20"/>
              </w:rPr>
            </w:pPr>
          </w:p>
        </w:tc>
      </w:tr>
    </w:tbl>
    <w:p w14:paraId="302545E9" w14:textId="42E1B336" w:rsidR="001A76A9" w:rsidRDefault="001A76A9" w:rsidP="00A03B54">
      <w:pPr>
        <w:jc w:val="both"/>
        <w:rPr>
          <w:rFonts w:asciiTheme="minorHAnsi" w:hAnsiTheme="minorHAnsi" w:cstheme="minorHAnsi"/>
        </w:rPr>
      </w:pPr>
    </w:p>
    <w:p w14:paraId="67A506FD" w14:textId="3567483F" w:rsidR="001A76A9" w:rsidRDefault="001A76A9" w:rsidP="00A03B54">
      <w:pPr>
        <w:jc w:val="both"/>
        <w:rPr>
          <w:rFonts w:asciiTheme="minorHAnsi" w:hAnsiTheme="minorHAnsi" w:cstheme="minorHAnsi"/>
        </w:rPr>
      </w:pPr>
    </w:p>
    <w:p w14:paraId="564B6490" w14:textId="20566FF5" w:rsidR="001A76A9" w:rsidRDefault="001A76A9" w:rsidP="00A03B54">
      <w:pPr>
        <w:jc w:val="both"/>
        <w:rPr>
          <w:rFonts w:asciiTheme="minorHAnsi" w:hAnsiTheme="minorHAnsi" w:cstheme="minorHAnsi"/>
        </w:rPr>
      </w:pPr>
    </w:p>
    <w:p w14:paraId="2F11C6FF" w14:textId="53499338" w:rsidR="001A76A9" w:rsidRDefault="001A76A9" w:rsidP="00A03B54">
      <w:pPr>
        <w:jc w:val="both"/>
        <w:rPr>
          <w:rFonts w:asciiTheme="minorHAnsi" w:hAnsiTheme="minorHAnsi" w:cstheme="minorHAnsi"/>
        </w:rPr>
      </w:pPr>
    </w:p>
    <w:p w14:paraId="48A1B7C4" w14:textId="6124BC0C" w:rsidR="001A76A9" w:rsidRDefault="001A76A9" w:rsidP="00A03B54">
      <w:pPr>
        <w:jc w:val="both"/>
        <w:rPr>
          <w:rFonts w:asciiTheme="minorHAnsi" w:hAnsiTheme="minorHAnsi" w:cstheme="minorHAnsi"/>
        </w:rPr>
      </w:pPr>
    </w:p>
    <w:p w14:paraId="594F047B" w14:textId="024746B3" w:rsidR="001A76A9" w:rsidRDefault="001A76A9" w:rsidP="00A03B54">
      <w:pPr>
        <w:jc w:val="both"/>
        <w:rPr>
          <w:rFonts w:asciiTheme="minorHAnsi" w:hAnsiTheme="minorHAnsi" w:cstheme="minorHAnsi"/>
        </w:rPr>
      </w:pPr>
    </w:p>
    <w:p w14:paraId="2E5E4012" w14:textId="6684BDA8" w:rsidR="001A76A9" w:rsidRPr="00A03B54" w:rsidRDefault="001A76A9" w:rsidP="00A03B54">
      <w:pPr>
        <w:jc w:val="both"/>
        <w:rPr>
          <w:rFonts w:asciiTheme="minorHAnsi" w:hAnsiTheme="minorHAnsi" w:cstheme="minorHAnsi"/>
        </w:rPr>
      </w:pPr>
    </w:p>
    <w:p w14:paraId="4BBCD029" w14:textId="0B9A47C2" w:rsidR="001A76A9" w:rsidRPr="00460EC7" w:rsidRDefault="001A76A9" w:rsidP="00460EC7">
      <w:pPr>
        <w:jc w:val="both"/>
        <w:rPr>
          <w:rFonts w:asciiTheme="minorHAnsi" w:hAnsiTheme="minorHAnsi" w:cstheme="minorHAnsi"/>
        </w:rPr>
      </w:pPr>
    </w:p>
    <w:p w14:paraId="0E3449B0" w14:textId="01AC581C" w:rsidR="00E7616A" w:rsidRDefault="00E7616A" w:rsidP="00FE270F">
      <w:pPr>
        <w:pStyle w:val="Akapitzlist"/>
        <w:numPr>
          <w:ilvl w:val="1"/>
          <w:numId w:val="106"/>
        </w:numPr>
        <w:ind w:left="709" w:hanging="352"/>
        <w:jc w:val="both"/>
        <w:rPr>
          <w:rFonts w:asciiTheme="minorHAnsi" w:hAnsiTheme="minorHAnsi" w:cstheme="minorHAnsi"/>
        </w:rPr>
      </w:pPr>
      <w:r w:rsidRPr="00E7616A">
        <w:rPr>
          <w:rFonts w:asciiTheme="minorHAnsi" w:hAnsiTheme="minorHAnsi" w:cstheme="minorHAnsi"/>
        </w:rPr>
        <w:t>Całkowita wartość dostawy w całym okresie realizacji Umowy wyniesie łącznie kwotę:</w:t>
      </w:r>
    </w:p>
    <w:p w14:paraId="6B00FAC2" w14:textId="6962CBE0" w:rsidR="0073063D" w:rsidRPr="00A11302" w:rsidRDefault="0073063D" w:rsidP="00460EC7">
      <w:pPr>
        <w:pStyle w:val="Akapitzlist"/>
        <w:ind w:left="709" w:hanging="1"/>
        <w:jc w:val="both"/>
        <w:rPr>
          <w:rFonts w:asciiTheme="minorHAnsi" w:hAnsiTheme="minorHAnsi" w:cstheme="minorHAnsi"/>
        </w:rPr>
      </w:pPr>
      <w:r>
        <w:rPr>
          <w:rFonts w:asciiTheme="minorHAnsi" w:hAnsiTheme="minorHAnsi" w:cstheme="minorHAnsi"/>
        </w:rPr>
        <w:t>………</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2BBB069B" w:rsidR="0073063D" w:rsidRPr="00A804BC" w:rsidRDefault="0073063D" w:rsidP="00FE270F">
      <w:pPr>
        <w:pStyle w:val="Akapitzlist"/>
        <w:numPr>
          <w:ilvl w:val="1"/>
          <w:numId w:val="106"/>
        </w:numPr>
        <w:ind w:left="709" w:hanging="352"/>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62063F6" w:rsidR="0073063D" w:rsidRPr="00A804BC" w:rsidRDefault="0073063D" w:rsidP="00FE270F">
      <w:pPr>
        <w:pStyle w:val="Akapitzlist"/>
        <w:numPr>
          <w:ilvl w:val="1"/>
          <w:numId w:val="106"/>
        </w:numPr>
        <w:ind w:left="709" w:hanging="352"/>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3D343257" w14:textId="70B1320C" w:rsidR="00EF3B13" w:rsidRDefault="0073063D" w:rsidP="00460EC7">
      <w:pPr>
        <w:pStyle w:val="Akapitzlist"/>
        <w:numPr>
          <w:ilvl w:val="1"/>
          <w:numId w:val="106"/>
        </w:numPr>
        <w:ind w:left="709" w:hanging="352"/>
        <w:jc w:val="both"/>
      </w:pPr>
      <w:r w:rsidRPr="006A4D16">
        <w:t>Podstawę do wystawienia faktur</w:t>
      </w:r>
      <w:r w:rsidR="00C10100">
        <w:t>y</w:t>
      </w:r>
      <w:r w:rsidRPr="006A4D16">
        <w:t xml:space="preserve"> stanowić będzie protokół odbioru</w:t>
      </w:r>
      <w:r w:rsidR="00C10100">
        <w:t xml:space="preserve"> towaru (Załącznik nr </w:t>
      </w:r>
      <w:r w:rsidR="006D5126">
        <w:t>2</w:t>
      </w:r>
      <w:r w:rsidR="00C10100">
        <w:t xml:space="preserve">), </w:t>
      </w:r>
      <w:r w:rsidRPr="006A4D16">
        <w:t>potwierdzający wykonanie</w:t>
      </w:r>
      <w:r w:rsidR="00C10100">
        <w:t xml:space="preserve"> zgodnie z zamówieniem</w:t>
      </w:r>
      <w:r w:rsidRPr="006A4D16">
        <w:t xml:space="preserve">, podpisany przez przedstawicieli Stron. Dostawca </w:t>
      </w:r>
    </w:p>
    <w:p w14:paraId="320E912C" w14:textId="77777777" w:rsidR="00EF3B13" w:rsidRDefault="00EF3B13" w:rsidP="00801DDE">
      <w:pPr>
        <w:pStyle w:val="Akapitzlist"/>
        <w:ind w:left="709"/>
        <w:jc w:val="both"/>
      </w:pPr>
    </w:p>
    <w:p w14:paraId="4E9B3EE0" w14:textId="77777777" w:rsidR="00EF3B13" w:rsidRDefault="00EF3B13" w:rsidP="00801DDE">
      <w:pPr>
        <w:pStyle w:val="Akapitzlist"/>
        <w:ind w:left="709"/>
        <w:jc w:val="both"/>
      </w:pPr>
    </w:p>
    <w:p w14:paraId="76C91F9F" w14:textId="7DC37638" w:rsidR="00A03B54" w:rsidRDefault="0073063D" w:rsidP="00801DDE">
      <w:pPr>
        <w:pStyle w:val="Akapitzlist"/>
        <w:ind w:left="709"/>
        <w:jc w:val="both"/>
      </w:pPr>
      <w:r w:rsidRPr="006A4D16">
        <w:t>nie jest uprawniony do wystawiania faktur VAT za czynności, które nie zostały odebrane przez Zamawiającego.</w:t>
      </w:r>
    </w:p>
    <w:p w14:paraId="228EEF94" w14:textId="52EA04DB" w:rsidR="0073063D" w:rsidRPr="006A4D16" w:rsidRDefault="0073063D" w:rsidP="00FE270F">
      <w:pPr>
        <w:pStyle w:val="Akapitzlist"/>
        <w:numPr>
          <w:ilvl w:val="1"/>
          <w:numId w:val="106"/>
        </w:numPr>
        <w:ind w:left="709" w:hanging="352"/>
        <w:jc w:val="both"/>
      </w:pPr>
      <w:r w:rsidRPr="006A4D16">
        <w:t>Zamawiający oświadcza, że płatności za wszystkie faktury VAT realizuje z zastosowaniem mechanizmu podzielonej płatności, tzw. split payment.</w:t>
      </w:r>
    </w:p>
    <w:p w14:paraId="6089B729" w14:textId="38FBC938" w:rsidR="0073063D" w:rsidRPr="006A4D16" w:rsidRDefault="0073063D" w:rsidP="00FE270F">
      <w:pPr>
        <w:pStyle w:val="Akapitzlist"/>
        <w:numPr>
          <w:ilvl w:val="1"/>
          <w:numId w:val="106"/>
        </w:numPr>
        <w:ind w:left="709" w:hanging="352"/>
        <w:jc w:val="both"/>
      </w:pPr>
      <w:r w:rsidRPr="006A4D16">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1E449B27" w14:textId="6E96FC3D" w:rsidR="0073063D" w:rsidRDefault="0073063D" w:rsidP="00FE270F">
      <w:pPr>
        <w:pStyle w:val="Akapitzlist"/>
        <w:numPr>
          <w:ilvl w:val="1"/>
          <w:numId w:val="106"/>
        </w:numPr>
        <w:ind w:left="709" w:hanging="352"/>
        <w:jc w:val="both"/>
        <w:rPr>
          <w:rFonts w:asciiTheme="minorHAnsi" w:hAnsiTheme="minorHAnsi" w:cstheme="minorHAnsi"/>
        </w:rPr>
      </w:pPr>
      <w:r w:rsidRPr="006A4D16">
        <w:t xml:space="preserve"> Dostawca oświadcza że </w:t>
      </w:r>
      <w:r w:rsidR="00A54F21">
        <w:t xml:space="preserve">przedmiotowa dostawa </w:t>
      </w:r>
      <w:r w:rsidRPr="006A4D16">
        <w:t>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403D02">
      <w:pPr>
        <w:pStyle w:val="Akapitzlist"/>
        <w:numPr>
          <w:ilvl w:val="1"/>
          <w:numId w:val="106"/>
        </w:numPr>
        <w:autoSpaceDE w:val="0"/>
        <w:autoSpaceDN w:val="0"/>
        <w:spacing w:after="0"/>
        <w:ind w:left="851" w:hanging="502"/>
        <w:jc w:val="both"/>
        <w:rPr>
          <w:rFonts w:asciiTheme="minorHAnsi" w:hAnsiTheme="minorHAnsi" w:cstheme="minorHAnsi"/>
        </w:rPr>
      </w:pPr>
      <w:r w:rsidRPr="00942809">
        <w:rPr>
          <w:rFonts w:asciiTheme="minorHAnsi" w:hAnsiTheme="minorHAnsi" w:cstheme="minorHAnsi"/>
        </w:rPr>
        <w:t>Zamawiający wyznacza niniejszym:</w:t>
      </w:r>
    </w:p>
    <w:p w14:paraId="038F46A4" w14:textId="295EE444" w:rsidR="004B5318" w:rsidRDefault="00402898"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Łukasz Kosik</w:t>
      </w:r>
      <w:r w:rsidR="00FE270F">
        <w:rPr>
          <w:rFonts w:asciiTheme="minorHAnsi" w:hAnsiTheme="minorHAnsi" w:cstheme="minorHAnsi"/>
          <w:b/>
          <w:sz w:val="22"/>
          <w:szCs w:val="22"/>
        </w:rPr>
        <w:t xml:space="preserve">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15 865 6</w:t>
      </w:r>
      <w:r w:rsidR="00EF3B13">
        <w:rPr>
          <w:rFonts w:asciiTheme="minorHAnsi" w:hAnsiTheme="minorHAnsi" w:cstheme="minorHAnsi"/>
          <w:sz w:val="22"/>
          <w:szCs w:val="22"/>
        </w:rPr>
        <w:t>0 90</w:t>
      </w:r>
      <w:r w:rsidR="009302B3">
        <w:rPr>
          <w:rFonts w:asciiTheme="minorHAnsi" w:hAnsiTheme="minorHAnsi" w:cstheme="minorHAnsi"/>
          <w:sz w:val="22"/>
          <w:szCs w:val="22"/>
        </w:rPr>
        <w:t xml:space="preserve"> lub +48</w:t>
      </w:r>
      <w:r w:rsidR="00EF3B13">
        <w:rPr>
          <w:rFonts w:asciiTheme="minorHAnsi" w:hAnsiTheme="minorHAnsi" w:cstheme="minorHAnsi"/>
          <w:sz w:val="22"/>
          <w:szCs w:val="22"/>
        </w:rPr>
        <w:t> 691 450 032</w:t>
      </w:r>
    </w:p>
    <w:p w14:paraId="24ED8BC2" w14:textId="69B5EE99" w:rsidR="0073063D" w:rsidRPr="00942809" w:rsidRDefault="0073063D"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Kamil Szymczak – </w:t>
      </w:r>
      <w:r>
        <w:rPr>
          <w:rFonts w:asciiTheme="minorHAnsi" w:hAnsiTheme="minorHAnsi" w:cstheme="minorHAnsi"/>
          <w:sz w:val="22"/>
          <w:szCs w:val="22"/>
        </w:rPr>
        <w:t xml:space="preserve">tel. 15 865 64 12 lub +48 885 904 564 </w:t>
      </w:r>
    </w:p>
    <w:p w14:paraId="48174853" w14:textId="77777777" w:rsidR="0073063D" w:rsidRPr="00942809" w:rsidRDefault="0073063D" w:rsidP="00A43127">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58C00183" w14:textId="034FF1FE" w:rsidR="00FE270F" w:rsidRDefault="0073063D" w:rsidP="00801DDE">
      <w:pPr>
        <w:pStyle w:val="Akapitzlist"/>
        <w:autoSpaceDE w:val="0"/>
        <w:autoSpaceDN w:val="0"/>
        <w:spacing w:after="120" w:line="240" w:lineRule="auto"/>
        <w:ind w:left="792"/>
        <w:contextualSpacing w:val="0"/>
        <w:jc w:val="both"/>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3D07366E" w:rsidR="0073063D" w:rsidRPr="00942809" w:rsidRDefault="0073063D" w:rsidP="00A43127">
      <w:pPr>
        <w:autoSpaceDE w:val="0"/>
        <w:autoSpaceDN w:val="0"/>
        <w:spacing w:after="120"/>
        <w:ind w:left="792"/>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FE270F">
      <w:pPr>
        <w:pStyle w:val="Akapitzlist"/>
        <w:numPr>
          <w:ilvl w:val="1"/>
          <w:numId w:val="106"/>
        </w:numPr>
        <w:autoSpaceDE w:val="0"/>
        <w:autoSpaceDN w:val="0"/>
        <w:spacing w:after="120" w:line="240" w:lineRule="auto"/>
        <w:ind w:left="851" w:hanging="419"/>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FE270F">
      <w:pPr>
        <w:pStyle w:val="Akapitzlist"/>
        <w:numPr>
          <w:ilvl w:val="1"/>
          <w:numId w:val="106"/>
        </w:numPr>
        <w:autoSpaceDE w:val="0"/>
        <w:autoSpaceDN w:val="0"/>
        <w:spacing w:after="120" w:line="240" w:lineRule="auto"/>
        <w:ind w:left="851" w:hanging="419"/>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703D2665" w14:textId="36982CE3" w:rsidR="00E7616A" w:rsidRDefault="0073063D" w:rsidP="00FE270F">
      <w:pPr>
        <w:pStyle w:val="Akapitzlist"/>
        <w:numPr>
          <w:ilvl w:val="1"/>
          <w:numId w:val="106"/>
        </w:numPr>
        <w:spacing w:after="120"/>
        <w:ind w:left="851" w:hanging="419"/>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3334BD">
      <w:pPr>
        <w:pStyle w:val="Akapitzlist"/>
        <w:numPr>
          <w:ilvl w:val="1"/>
          <w:numId w:val="106"/>
        </w:numPr>
        <w:autoSpaceDE w:val="0"/>
        <w:autoSpaceDN w:val="0"/>
        <w:spacing w:after="0" w:line="240" w:lineRule="auto"/>
        <w:ind w:left="709" w:hanging="425"/>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3334BD">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107" w:name="_Toc66451720"/>
      <w:bookmarkStart w:id="108" w:name="_Toc69892443"/>
      <w:bookmarkStart w:id="109" w:name="_Toc77763306"/>
      <w:bookmarkStart w:id="110" w:name="_Toc78283550"/>
      <w:bookmarkStart w:id="111" w:name="_Toc78884368"/>
      <w:bookmarkStart w:id="112" w:name="_Toc81805085"/>
      <w:bookmarkStart w:id="113" w:name="_Toc86727336"/>
      <w:bookmarkStart w:id="114" w:name="_Toc89157539"/>
      <w:bookmarkStart w:id="115" w:name="_Toc89753924"/>
      <w:bookmarkStart w:id="116" w:name="_Toc93908584"/>
      <w:r w:rsidRPr="00742EAB">
        <w:rPr>
          <w:rFonts w:asciiTheme="minorHAnsi" w:hAnsiTheme="minorHAnsi"/>
          <w:color w:val="auto"/>
          <w:sz w:val="22"/>
          <w:szCs w:val="22"/>
        </w:rPr>
        <w:t>pozytywna ocena współpracy Dostawcy z Grupą Kapitałową ENEA;</w:t>
      </w:r>
      <w:bookmarkEnd w:id="107"/>
      <w:bookmarkEnd w:id="108"/>
      <w:bookmarkEnd w:id="109"/>
      <w:bookmarkEnd w:id="110"/>
      <w:bookmarkEnd w:id="111"/>
      <w:bookmarkEnd w:id="112"/>
      <w:bookmarkEnd w:id="113"/>
      <w:bookmarkEnd w:id="114"/>
      <w:bookmarkEnd w:id="115"/>
      <w:bookmarkEnd w:id="116"/>
    </w:p>
    <w:p w14:paraId="0F87D065" w14:textId="77777777" w:rsidR="0095409C" w:rsidRPr="00742EAB" w:rsidRDefault="0095409C" w:rsidP="003334BD">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117" w:name="_Toc66451721"/>
      <w:bookmarkStart w:id="118" w:name="_Toc69892444"/>
      <w:bookmarkStart w:id="119" w:name="_Toc77763307"/>
      <w:bookmarkStart w:id="120" w:name="_Toc78283551"/>
      <w:bookmarkStart w:id="121" w:name="_Toc78884369"/>
      <w:bookmarkStart w:id="122" w:name="_Toc81805086"/>
      <w:bookmarkStart w:id="123" w:name="_Toc86727337"/>
      <w:bookmarkStart w:id="124" w:name="_Toc89157540"/>
      <w:bookmarkStart w:id="125" w:name="_Toc89753925"/>
      <w:bookmarkStart w:id="126" w:name="_Toc93908585"/>
      <w:r w:rsidRPr="00742EAB">
        <w:rPr>
          <w:rFonts w:asciiTheme="minorHAnsi" w:hAnsiTheme="minorHAnsi"/>
          <w:color w:val="auto"/>
          <w:sz w:val="22"/>
          <w:szCs w:val="22"/>
        </w:rPr>
        <w:t>pozytywna ocena kondycji finansowej Dostawcy;</w:t>
      </w:r>
      <w:bookmarkEnd w:id="117"/>
      <w:bookmarkEnd w:id="118"/>
      <w:bookmarkEnd w:id="119"/>
      <w:bookmarkEnd w:id="120"/>
      <w:bookmarkEnd w:id="121"/>
      <w:bookmarkEnd w:id="122"/>
      <w:bookmarkEnd w:id="123"/>
      <w:bookmarkEnd w:id="124"/>
      <w:bookmarkEnd w:id="125"/>
      <w:bookmarkEnd w:id="126"/>
    </w:p>
    <w:p w14:paraId="102F6305" w14:textId="77777777" w:rsidR="006D5126" w:rsidRPr="00801DDE" w:rsidRDefault="006D5126" w:rsidP="00801DDE">
      <w:pPr>
        <w:pStyle w:val="Nagwek2"/>
        <w:keepNext w:val="0"/>
        <w:widowControl w:val="0"/>
        <w:spacing w:before="0" w:line="320" w:lineRule="atLeast"/>
        <w:ind w:left="1276"/>
        <w:jc w:val="both"/>
      </w:pPr>
      <w:bookmarkStart w:id="127" w:name="_Toc66451722"/>
      <w:bookmarkStart w:id="128" w:name="_Toc69892445"/>
      <w:bookmarkStart w:id="129" w:name="_Toc77763308"/>
      <w:bookmarkStart w:id="130" w:name="_Toc78283552"/>
      <w:bookmarkStart w:id="131" w:name="_Toc78884370"/>
      <w:bookmarkStart w:id="132" w:name="_Toc81805087"/>
      <w:bookmarkStart w:id="133" w:name="_Toc86727338"/>
      <w:bookmarkStart w:id="134" w:name="_Toc89157541"/>
      <w:bookmarkStart w:id="135" w:name="_Toc89753926"/>
    </w:p>
    <w:p w14:paraId="28C25C3D" w14:textId="2D0349EF" w:rsidR="003955A5" w:rsidRPr="00460EC7" w:rsidRDefault="0095409C" w:rsidP="00460EC7">
      <w:pPr>
        <w:pStyle w:val="Nagwek2"/>
        <w:keepNext w:val="0"/>
        <w:widowControl w:val="0"/>
        <w:numPr>
          <w:ilvl w:val="2"/>
          <w:numId w:val="106"/>
        </w:numPr>
        <w:spacing w:before="0" w:line="320" w:lineRule="atLeast"/>
        <w:ind w:left="1276" w:hanging="567"/>
        <w:jc w:val="both"/>
      </w:pPr>
      <w:bookmarkStart w:id="136" w:name="_Toc93908586"/>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6D5126">
        <w:rPr>
          <w:rFonts w:asciiTheme="minorHAnsi" w:hAnsiTheme="minorHAnsi"/>
          <w:color w:val="auto"/>
          <w:sz w:val="22"/>
          <w:szCs w:val="22"/>
        </w:rPr>
        <w:t>3</w:t>
      </w:r>
      <w:r w:rsidRPr="00742EAB">
        <w:rPr>
          <w:rFonts w:asciiTheme="minorHAnsi" w:hAnsiTheme="minorHAnsi"/>
          <w:color w:val="auto"/>
          <w:sz w:val="22"/>
          <w:szCs w:val="22"/>
        </w:rPr>
        <w:t xml:space="preserve">  do </w:t>
      </w:r>
      <w:r w:rsidR="00FE270F">
        <w:rPr>
          <w:rFonts w:asciiTheme="minorHAnsi" w:hAnsiTheme="minorHAnsi"/>
          <w:color w:val="auto"/>
          <w:sz w:val="22"/>
          <w:szCs w:val="22"/>
        </w:rPr>
        <w:t>U</w:t>
      </w:r>
      <w:r w:rsidRPr="00742EAB">
        <w:rPr>
          <w:rFonts w:asciiTheme="minorHAnsi" w:hAnsiTheme="minorHAnsi"/>
          <w:color w:val="auto"/>
          <w:sz w:val="22"/>
          <w:szCs w:val="22"/>
        </w:rPr>
        <w:t>mowy.</w:t>
      </w:r>
      <w:bookmarkEnd w:id="127"/>
      <w:bookmarkEnd w:id="128"/>
      <w:bookmarkEnd w:id="129"/>
      <w:bookmarkEnd w:id="130"/>
      <w:bookmarkEnd w:id="131"/>
      <w:bookmarkEnd w:id="132"/>
      <w:bookmarkEnd w:id="133"/>
      <w:bookmarkEnd w:id="134"/>
      <w:bookmarkEnd w:id="135"/>
      <w:bookmarkEnd w:id="136"/>
    </w:p>
    <w:p w14:paraId="2DE99C51" w14:textId="512F905F" w:rsidR="004B5318" w:rsidRPr="00F85B54" w:rsidRDefault="00E24EF1"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ZMIANY OWZT</w:t>
      </w:r>
    </w:p>
    <w:p w14:paraId="0EE19927" w14:textId="2A1C213F" w:rsidR="00E7616A" w:rsidRPr="003103BB" w:rsidRDefault="00E7616A" w:rsidP="00FE270F">
      <w:pPr>
        <w:numPr>
          <w:ilvl w:val="1"/>
          <w:numId w:val="106"/>
        </w:numPr>
        <w:tabs>
          <w:tab w:val="left" w:pos="349"/>
        </w:tabs>
        <w:autoSpaceDE w:val="0"/>
        <w:autoSpaceDN w:val="0"/>
        <w:spacing w:after="120"/>
        <w:ind w:left="709"/>
        <w:jc w:val="both"/>
        <w:rPr>
          <w:rFonts w:asciiTheme="minorHAnsi" w:eastAsia="Calibri" w:hAnsiTheme="minorHAnsi" w:cstheme="minorHAnsi"/>
          <w:sz w:val="22"/>
          <w:szCs w:val="22"/>
        </w:rPr>
      </w:pPr>
      <w:r w:rsidRPr="003103BB">
        <w:rPr>
          <w:rFonts w:asciiTheme="minorHAnsi" w:hAnsiTheme="minorHAnsi" w:cstheme="minorHAnsi"/>
          <w:sz w:val="22"/>
          <w:szCs w:val="22"/>
        </w:rPr>
        <w:t>W OWZT zmienia się zapisu pkt 2.1.12, o treści: 2.1.12. PZP: ustawa z dnia 29 stycznia 2004 r. Prawo zamówień publicznych (tekst jednolity: Dz. U. z 2017, poz. 1579 z późn. zm.) nadając im brzmienie: „PZP: ustawa z dnia 11 września 2019 r. Prawo zamówień publicznych (Dz. U. z 20</w:t>
      </w:r>
      <w:r w:rsidR="003955A5">
        <w:rPr>
          <w:rFonts w:asciiTheme="minorHAnsi" w:hAnsiTheme="minorHAnsi" w:cstheme="minorHAnsi"/>
          <w:sz w:val="22"/>
          <w:szCs w:val="22"/>
        </w:rPr>
        <w:t>21</w:t>
      </w:r>
      <w:r w:rsidRPr="003103BB">
        <w:rPr>
          <w:rFonts w:asciiTheme="minorHAnsi" w:hAnsiTheme="minorHAnsi" w:cstheme="minorHAnsi"/>
          <w:sz w:val="22"/>
          <w:szCs w:val="22"/>
        </w:rPr>
        <w:t xml:space="preserve"> r. poz. </w:t>
      </w:r>
      <w:r w:rsidR="003955A5">
        <w:rPr>
          <w:rFonts w:asciiTheme="minorHAnsi" w:hAnsiTheme="minorHAnsi" w:cstheme="minorHAnsi"/>
          <w:sz w:val="22"/>
          <w:szCs w:val="22"/>
        </w:rPr>
        <w:t>1129</w:t>
      </w:r>
      <w:r w:rsidRPr="003103BB">
        <w:rPr>
          <w:rFonts w:asciiTheme="minorHAnsi" w:hAnsiTheme="minorHAnsi" w:cstheme="minorHAnsi"/>
          <w:sz w:val="22"/>
          <w:szCs w:val="22"/>
        </w:rPr>
        <w:t xml:space="preserve"> ze zm.).</w:t>
      </w:r>
    </w:p>
    <w:p w14:paraId="3FAB2AF8" w14:textId="63186947" w:rsidR="00590A68" w:rsidRPr="0046193A" w:rsidRDefault="00590A68" w:rsidP="00FE270F">
      <w:pPr>
        <w:numPr>
          <w:ilvl w:val="1"/>
          <w:numId w:val="106"/>
        </w:numPr>
        <w:autoSpaceDE w:val="0"/>
        <w:autoSpaceDN w:val="0"/>
        <w:spacing w:after="120"/>
        <w:ind w:left="709"/>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1CAC4502" w:rsidR="00590A68" w:rsidRPr="0046193A" w:rsidRDefault="00590A68" w:rsidP="00460EC7">
      <w:pPr>
        <w:pStyle w:val="Akapitzlist"/>
        <w:ind w:left="709" w:hanging="1"/>
        <w:jc w:val="both"/>
        <w:rPr>
          <w:rFonts w:asciiTheme="minorHAnsi" w:hAnsiTheme="minorHAnsi" w:cstheme="minorHAnsi"/>
        </w:rPr>
      </w:pPr>
      <w:r w:rsidRPr="0046193A">
        <w:rPr>
          <w:rFonts w:asciiTheme="minorHAnsi" w:hAnsiTheme="minorHAnsi" w:cstheme="minorHAnsi"/>
        </w:rPr>
        <w:t xml:space="preserve">9.4.2. za </w:t>
      </w:r>
      <w:r w:rsidR="00DC0F60">
        <w:rPr>
          <w:rFonts w:asciiTheme="minorHAnsi" w:hAnsiTheme="minorHAnsi" w:cstheme="minorHAnsi"/>
        </w:rPr>
        <w:t>zwłokę</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DC0F60">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0EB25382" w:rsidR="00590A68" w:rsidRPr="0046193A" w:rsidRDefault="00590A68" w:rsidP="00460EC7">
      <w:pPr>
        <w:pStyle w:val="Akapitzlist"/>
        <w:spacing w:after="0"/>
        <w:ind w:left="709" w:hanging="1"/>
        <w:jc w:val="both"/>
        <w:rPr>
          <w:rFonts w:asciiTheme="minorHAnsi" w:hAnsiTheme="minorHAnsi" w:cstheme="minorHAnsi"/>
        </w:rPr>
      </w:pPr>
      <w:r w:rsidRPr="0046193A">
        <w:rPr>
          <w:rFonts w:asciiTheme="minorHAnsi" w:hAnsiTheme="minorHAnsi" w:cstheme="minorHAnsi"/>
        </w:rPr>
        <w:t xml:space="preserve">9.4.3. za </w:t>
      </w:r>
      <w:r w:rsidR="00CE10A4">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CE10A4">
        <w:rPr>
          <w:rFonts w:asciiTheme="minorHAnsi" w:hAnsiTheme="minorHAnsi" w:cstheme="minorHAnsi"/>
        </w:rPr>
        <w:t>zwłoki</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43220F11" w14:textId="5A969D50" w:rsidR="00FE270F" w:rsidRDefault="004B5318" w:rsidP="00801DDE">
      <w:pPr>
        <w:numPr>
          <w:ilvl w:val="1"/>
          <w:numId w:val="106"/>
        </w:numPr>
        <w:ind w:left="709" w:hanging="420"/>
        <w:jc w:val="both"/>
        <w:rPr>
          <w:rFonts w:asciiTheme="minorHAnsi" w:hAnsiTheme="minorHAnsi" w:cstheme="minorHAnsi"/>
          <w:sz w:val="22"/>
          <w:szCs w:val="22"/>
        </w:rPr>
      </w:pPr>
      <w:r w:rsidRPr="00F85B54">
        <w:rPr>
          <w:rFonts w:asciiTheme="minorHAnsi" w:hAnsiTheme="minorHAnsi" w:cstheme="minorHAnsi"/>
          <w:sz w:val="22"/>
          <w:szCs w:val="22"/>
        </w:rPr>
        <w:t>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w:t>
      </w:r>
      <w:r w:rsidR="003955A5">
        <w:rPr>
          <w:rFonts w:asciiTheme="minorHAnsi" w:hAnsiTheme="minorHAnsi" w:cstheme="minorHAnsi"/>
          <w:sz w:val="22"/>
          <w:szCs w:val="22"/>
        </w:rPr>
        <w:t>ą</w:t>
      </w:r>
      <w:r w:rsidRPr="00F85B54">
        <w:rPr>
          <w:rFonts w:asciiTheme="minorHAnsi" w:hAnsiTheme="minorHAnsi" w:cstheme="minorHAnsi"/>
          <w:sz w:val="22"/>
          <w:szCs w:val="22"/>
        </w:rPr>
        <w:t xml:space="preserve">,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50C57B8F" w:rsidR="004B5318" w:rsidRPr="00F85B54" w:rsidRDefault="004B5318" w:rsidP="00FE270F">
      <w:pPr>
        <w:numPr>
          <w:ilvl w:val="1"/>
          <w:numId w:val="106"/>
        </w:numPr>
        <w:ind w:left="709" w:hanging="420"/>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FE270F">
      <w:pPr>
        <w:numPr>
          <w:ilvl w:val="1"/>
          <w:numId w:val="106"/>
        </w:numPr>
        <w:spacing w:after="151"/>
        <w:ind w:left="709" w:right="289" w:hanging="420"/>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403D02">
      <w:pPr>
        <w:pStyle w:val="Akapitzlist"/>
        <w:numPr>
          <w:ilvl w:val="0"/>
          <w:numId w:val="106"/>
        </w:numPr>
        <w:autoSpaceDE w:val="0"/>
        <w:autoSpaceDN w:val="0"/>
        <w:spacing w:before="60" w:after="60" w:line="240" w:lineRule="auto"/>
        <w:ind w:left="426" w:hanging="426"/>
        <w:contextualSpacing w:val="0"/>
        <w:jc w:val="both"/>
        <w:rPr>
          <w:b/>
        </w:rPr>
      </w:pPr>
      <w:r w:rsidRPr="006A4D16">
        <w:rPr>
          <w:b/>
        </w:rPr>
        <w:t>POZOSTAŁE UREGULOWANIA</w:t>
      </w:r>
    </w:p>
    <w:p w14:paraId="622F2D8A" w14:textId="4C792AC9"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540166B6"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korespondencji: Zawada 26, 28-230 Połaniec, </w:t>
      </w:r>
    </w:p>
    <w:p w14:paraId="6FA796E0"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32"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2496BA5C"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266BD463" w14:textId="77777777" w:rsidR="0095409C"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3E343193" w14:textId="06F69A0E" w:rsidR="006D5126" w:rsidRDefault="006D5126">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Załącznik nr 1 – Rysunek Techniczny</w:t>
      </w:r>
    </w:p>
    <w:p w14:paraId="3825334F" w14:textId="5F1DF900" w:rsidR="00400BF2" w:rsidRPr="00460EC7" w:rsidRDefault="00400BF2">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6D5126">
        <w:rPr>
          <w:rFonts w:asciiTheme="minorHAnsi" w:hAnsiTheme="minorHAnsi" w:cstheme="minorHAnsi"/>
          <w:spacing w:val="-10"/>
        </w:rPr>
        <w:t>2</w:t>
      </w:r>
      <w:r>
        <w:rPr>
          <w:rFonts w:asciiTheme="minorHAnsi" w:hAnsiTheme="minorHAnsi" w:cstheme="minorHAnsi"/>
          <w:spacing w:val="-10"/>
        </w:rPr>
        <w:t xml:space="preserve"> – </w:t>
      </w:r>
      <w:r w:rsidR="00FE270F">
        <w:rPr>
          <w:rFonts w:asciiTheme="minorHAnsi" w:hAnsiTheme="minorHAnsi" w:cstheme="minorHAnsi"/>
          <w:spacing w:val="-10"/>
        </w:rPr>
        <w:t xml:space="preserve"> Protokół odbioru towaru,</w:t>
      </w:r>
    </w:p>
    <w:p w14:paraId="7F912341" w14:textId="1BE66745" w:rsidR="00A03B54" w:rsidRPr="00460EC7" w:rsidRDefault="0095409C" w:rsidP="00460EC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6D5126">
        <w:rPr>
          <w:rFonts w:asciiTheme="minorHAnsi" w:hAnsiTheme="minorHAnsi" w:cstheme="minorHAnsi"/>
          <w:spacing w:val="-10"/>
        </w:rPr>
        <w:t>3</w:t>
      </w:r>
      <w:r w:rsidR="00400BF2">
        <w:rPr>
          <w:rFonts w:asciiTheme="minorHAnsi" w:hAnsiTheme="minorHAnsi" w:cstheme="minorHAnsi"/>
          <w:spacing w:val="-10"/>
        </w:rPr>
        <w:t xml:space="preserve">–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9C63DF4" w14:textId="7114759D" w:rsidR="003955A5" w:rsidRPr="00A03B54" w:rsidRDefault="0095409C" w:rsidP="00A03B54">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6D5126">
        <w:rPr>
          <w:rFonts w:asciiTheme="minorHAnsi" w:hAnsiTheme="minorHAnsi" w:cstheme="minorHAnsi"/>
          <w:spacing w:val="-10"/>
        </w:rPr>
        <w:t>4</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549823E3" w14:textId="77777777" w:rsidR="006D5126" w:rsidRDefault="006D5126" w:rsidP="00801DDE">
      <w:pPr>
        <w:pStyle w:val="Akapitzlist"/>
        <w:spacing w:after="0" w:line="300" w:lineRule="auto"/>
        <w:ind w:left="1560"/>
        <w:contextualSpacing w:val="0"/>
        <w:jc w:val="both"/>
        <w:rPr>
          <w:rFonts w:asciiTheme="minorHAnsi" w:hAnsiTheme="minorHAnsi" w:cstheme="minorHAnsi"/>
          <w:spacing w:val="-10"/>
        </w:rPr>
      </w:pPr>
    </w:p>
    <w:p w14:paraId="11BBD3E6" w14:textId="38F1070A"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6D5126">
        <w:rPr>
          <w:rFonts w:asciiTheme="minorHAnsi" w:hAnsiTheme="minorHAnsi" w:cstheme="minorHAnsi"/>
          <w:spacing w:val="-10"/>
        </w:rPr>
        <w:t>5</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025351BE" w14:textId="11A7DFFB" w:rsidR="0095409C" w:rsidRPr="00460EC7" w:rsidRDefault="0095409C">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6D5126">
        <w:rPr>
          <w:rFonts w:asciiTheme="minorHAnsi" w:hAnsiTheme="minorHAnsi" w:cstheme="minorHAnsi"/>
          <w:spacing w:val="-10"/>
        </w:rPr>
        <w:t>6</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p>
    <w:p w14:paraId="695F1B68" w14:textId="559A5EBD" w:rsidR="0095409C" w:rsidRDefault="0095409C" w:rsidP="00382D17">
      <w:pPr>
        <w:pStyle w:val="Akapitzlist"/>
        <w:numPr>
          <w:ilvl w:val="1"/>
          <w:numId w:val="106"/>
        </w:numPr>
        <w:spacing w:after="0" w:line="300" w:lineRule="auto"/>
        <w:ind w:left="709" w:hanging="563"/>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1E316DDA" w14:textId="04A52A58" w:rsidR="009302B3" w:rsidRPr="001E4294" w:rsidRDefault="009302B3" w:rsidP="001E4294">
      <w:pPr>
        <w:pStyle w:val="Akapitzlist"/>
        <w:numPr>
          <w:ilvl w:val="1"/>
          <w:numId w:val="106"/>
        </w:numPr>
        <w:ind w:left="709" w:hanging="502"/>
        <w:rPr>
          <w:rFonts w:asciiTheme="minorHAnsi" w:hAnsiTheme="minorHAnsi" w:cstheme="minorHAnsi"/>
          <w:spacing w:val="-10"/>
        </w:rPr>
      </w:pPr>
      <w:r w:rsidRPr="009302B3">
        <w:rPr>
          <w:rFonts w:asciiTheme="minorHAnsi" w:hAnsiTheme="minorHAnsi" w:cstheme="minorHAnsi"/>
          <w:spacing w:val="-10"/>
        </w:rPr>
        <w:t>W razie sporu co do ważności, zawarcia lub wykonania Umowy, sprawa rozstrzygana będzie przez sąd właściwy dla siedziby Zamawiającego.</w:t>
      </w:r>
    </w:p>
    <w:p w14:paraId="00AB570D" w14:textId="5CDF60D1" w:rsidR="0095409C" w:rsidRDefault="0095409C" w:rsidP="00382D17">
      <w:pPr>
        <w:pStyle w:val="Akapitzlist"/>
        <w:numPr>
          <w:ilvl w:val="1"/>
          <w:numId w:val="106"/>
        </w:numPr>
        <w:spacing w:after="0" w:line="300" w:lineRule="auto"/>
        <w:ind w:left="567"/>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09210F0" w14:textId="41631372" w:rsidR="00E7616A" w:rsidRDefault="00E7616A" w:rsidP="003103BB">
      <w:pPr>
        <w:pStyle w:val="Akapitzlist"/>
        <w:spacing w:after="0" w:line="300" w:lineRule="auto"/>
        <w:contextualSpacing w:val="0"/>
        <w:jc w:val="both"/>
        <w:rPr>
          <w:rFonts w:asciiTheme="minorHAnsi" w:hAnsiTheme="minorHAnsi" w:cstheme="minorHAnsi"/>
          <w:spacing w:val="-10"/>
        </w:rPr>
      </w:pPr>
    </w:p>
    <w:p w14:paraId="10EDCADE" w14:textId="77777777" w:rsidR="00E7616A" w:rsidRDefault="00E7616A" w:rsidP="003103BB">
      <w:pPr>
        <w:pStyle w:val="Akapitzlist"/>
        <w:spacing w:after="0" w:line="300" w:lineRule="auto"/>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1FF898D" w14:textId="41F41D75" w:rsidR="009302B3" w:rsidRDefault="009302B3" w:rsidP="00382876">
      <w:pPr>
        <w:jc w:val="right"/>
        <w:rPr>
          <w:rFonts w:asciiTheme="minorHAnsi" w:hAnsiTheme="minorHAnsi" w:cstheme="minorHAnsi"/>
          <w:sz w:val="22"/>
          <w:szCs w:val="22"/>
        </w:rPr>
      </w:pPr>
    </w:p>
    <w:p w14:paraId="2BC075AD" w14:textId="77777777" w:rsidR="009302B3" w:rsidRPr="001E4294" w:rsidRDefault="009302B3" w:rsidP="001E4294">
      <w:pPr>
        <w:rPr>
          <w:rFonts w:asciiTheme="minorHAnsi" w:hAnsiTheme="minorHAnsi" w:cstheme="minorHAnsi"/>
          <w:sz w:val="22"/>
          <w:szCs w:val="22"/>
        </w:rPr>
      </w:pPr>
    </w:p>
    <w:p w14:paraId="72665BE7" w14:textId="77777777" w:rsidR="009302B3" w:rsidRPr="001E4294" w:rsidRDefault="009302B3" w:rsidP="001E4294">
      <w:pPr>
        <w:rPr>
          <w:rFonts w:asciiTheme="minorHAnsi" w:hAnsiTheme="minorHAnsi" w:cstheme="minorHAnsi"/>
          <w:sz w:val="22"/>
          <w:szCs w:val="22"/>
        </w:rPr>
      </w:pPr>
    </w:p>
    <w:p w14:paraId="5547510B" w14:textId="77777777" w:rsidR="009302B3" w:rsidRPr="001E4294" w:rsidRDefault="009302B3" w:rsidP="001E4294">
      <w:pPr>
        <w:rPr>
          <w:rFonts w:asciiTheme="minorHAnsi" w:hAnsiTheme="minorHAnsi" w:cstheme="minorHAnsi"/>
          <w:sz w:val="22"/>
          <w:szCs w:val="22"/>
        </w:rPr>
      </w:pPr>
    </w:p>
    <w:p w14:paraId="2141BD7A" w14:textId="77777777" w:rsidR="009302B3" w:rsidRPr="001E4294" w:rsidRDefault="009302B3" w:rsidP="001E4294">
      <w:pPr>
        <w:rPr>
          <w:rFonts w:asciiTheme="minorHAnsi" w:hAnsiTheme="minorHAnsi" w:cstheme="minorHAnsi"/>
          <w:sz w:val="22"/>
          <w:szCs w:val="22"/>
        </w:rPr>
      </w:pPr>
    </w:p>
    <w:p w14:paraId="38FFBED2" w14:textId="77777777" w:rsidR="009302B3" w:rsidRPr="001E4294" w:rsidRDefault="009302B3" w:rsidP="001E4294">
      <w:pPr>
        <w:rPr>
          <w:rFonts w:asciiTheme="minorHAnsi" w:hAnsiTheme="minorHAnsi" w:cstheme="minorHAnsi"/>
          <w:sz w:val="22"/>
          <w:szCs w:val="22"/>
        </w:rPr>
      </w:pPr>
    </w:p>
    <w:p w14:paraId="61E52A96" w14:textId="77777777" w:rsidR="009302B3" w:rsidRPr="001E4294" w:rsidRDefault="009302B3" w:rsidP="001E4294">
      <w:pPr>
        <w:rPr>
          <w:rFonts w:asciiTheme="minorHAnsi" w:hAnsiTheme="minorHAnsi" w:cstheme="minorHAnsi"/>
          <w:sz w:val="22"/>
          <w:szCs w:val="22"/>
        </w:rPr>
      </w:pPr>
    </w:p>
    <w:p w14:paraId="1CFD1703" w14:textId="77777777" w:rsidR="009302B3" w:rsidRPr="001E4294" w:rsidRDefault="009302B3" w:rsidP="001E4294">
      <w:pPr>
        <w:rPr>
          <w:rFonts w:asciiTheme="minorHAnsi" w:hAnsiTheme="minorHAnsi" w:cstheme="minorHAnsi"/>
          <w:sz w:val="22"/>
          <w:szCs w:val="22"/>
        </w:rPr>
      </w:pPr>
    </w:p>
    <w:p w14:paraId="2B364735" w14:textId="77777777" w:rsidR="009302B3" w:rsidRPr="001E4294" w:rsidRDefault="009302B3" w:rsidP="001E4294">
      <w:pPr>
        <w:rPr>
          <w:rFonts w:asciiTheme="minorHAnsi" w:hAnsiTheme="minorHAnsi" w:cstheme="minorHAnsi"/>
          <w:sz w:val="22"/>
          <w:szCs w:val="22"/>
        </w:rPr>
      </w:pPr>
    </w:p>
    <w:p w14:paraId="7EA6C0F6" w14:textId="77777777" w:rsidR="009302B3" w:rsidRPr="001E4294" w:rsidRDefault="009302B3" w:rsidP="001E4294">
      <w:pPr>
        <w:rPr>
          <w:rFonts w:asciiTheme="minorHAnsi" w:hAnsiTheme="minorHAnsi" w:cstheme="minorHAnsi"/>
          <w:sz w:val="22"/>
          <w:szCs w:val="22"/>
        </w:rPr>
      </w:pPr>
    </w:p>
    <w:p w14:paraId="246C4614" w14:textId="77777777" w:rsidR="009302B3" w:rsidRPr="001E4294" w:rsidRDefault="009302B3" w:rsidP="001E4294">
      <w:pPr>
        <w:rPr>
          <w:rFonts w:asciiTheme="minorHAnsi" w:hAnsiTheme="minorHAnsi" w:cstheme="minorHAnsi"/>
          <w:sz w:val="22"/>
          <w:szCs w:val="22"/>
        </w:rPr>
      </w:pPr>
    </w:p>
    <w:p w14:paraId="4EAA97AB" w14:textId="1A6FC541" w:rsidR="00317BB4" w:rsidRDefault="00317BB4" w:rsidP="00460EC7">
      <w:pPr>
        <w:tabs>
          <w:tab w:val="left" w:pos="1005"/>
        </w:tabs>
        <w:rPr>
          <w:rFonts w:asciiTheme="minorHAnsi" w:hAnsiTheme="minorHAnsi" w:cstheme="minorHAnsi"/>
          <w:sz w:val="22"/>
          <w:szCs w:val="22"/>
        </w:rPr>
      </w:pPr>
    </w:p>
    <w:p w14:paraId="198E6C70" w14:textId="4F92A0C5" w:rsidR="004F7AFB" w:rsidRDefault="004F7AFB" w:rsidP="00382876">
      <w:pPr>
        <w:jc w:val="right"/>
        <w:rPr>
          <w:rFonts w:asciiTheme="minorHAnsi" w:hAnsiTheme="minorHAnsi" w:cstheme="minorHAnsi"/>
          <w:sz w:val="22"/>
          <w:szCs w:val="22"/>
        </w:rPr>
      </w:pPr>
    </w:p>
    <w:p w14:paraId="472E7F68" w14:textId="4D311456" w:rsidR="006D5126" w:rsidRDefault="006D5126" w:rsidP="00382876">
      <w:pPr>
        <w:jc w:val="right"/>
        <w:rPr>
          <w:rFonts w:asciiTheme="minorHAnsi" w:hAnsiTheme="minorHAnsi" w:cstheme="minorHAnsi"/>
          <w:sz w:val="22"/>
          <w:szCs w:val="22"/>
        </w:rPr>
      </w:pPr>
    </w:p>
    <w:p w14:paraId="6EE5F9E3" w14:textId="134E88B3" w:rsidR="006D5126" w:rsidRDefault="006D5126" w:rsidP="00382876">
      <w:pPr>
        <w:jc w:val="right"/>
        <w:rPr>
          <w:rFonts w:asciiTheme="minorHAnsi" w:hAnsiTheme="minorHAnsi" w:cstheme="minorHAnsi"/>
          <w:sz w:val="22"/>
          <w:szCs w:val="22"/>
        </w:rPr>
      </w:pPr>
    </w:p>
    <w:p w14:paraId="46DEF565" w14:textId="4320C364" w:rsidR="006D5126" w:rsidRDefault="006D5126" w:rsidP="00382876">
      <w:pPr>
        <w:jc w:val="right"/>
        <w:rPr>
          <w:rFonts w:asciiTheme="minorHAnsi" w:hAnsiTheme="minorHAnsi" w:cstheme="minorHAnsi"/>
          <w:sz w:val="22"/>
          <w:szCs w:val="22"/>
        </w:rPr>
      </w:pPr>
    </w:p>
    <w:p w14:paraId="5AF49A35" w14:textId="3BCB9D72" w:rsidR="006D5126" w:rsidRDefault="006D5126" w:rsidP="00382876">
      <w:pPr>
        <w:jc w:val="right"/>
        <w:rPr>
          <w:rFonts w:asciiTheme="minorHAnsi" w:hAnsiTheme="minorHAnsi" w:cstheme="minorHAnsi"/>
          <w:sz w:val="22"/>
          <w:szCs w:val="22"/>
        </w:rPr>
      </w:pPr>
    </w:p>
    <w:p w14:paraId="0D63ED9E" w14:textId="54ABF422" w:rsidR="006D5126" w:rsidRDefault="006D5126" w:rsidP="00382876">
      <w:pPr>
        <w:jc w:val="right"/>
        <w:rPr>
          <w:rFonts w:asciiTheme="minorHAnsi" w:hAnsiTheme="minorHAnsi" w:cstheme="minorHAnsi"/>
          <w:sz w:val="22"/>
          <w:szCs w:val="22"/>
        </w:rPr>
      </w:pPr>
    </w:p>
    <w:p w14:paraId="63C1919E" w14:textId="7765C3D2" w:rsidR="006D5126" w:rsidRDefault="006D5126" w:rsidP="00382876">
      <w:pPr>
        <w:jc w:val="right"/>
        <w:rPr>
          <w:rFonts w:asciiTheme="minorHAnsi" w:hAnsiTheme="minorHAnsi" w:cstheme="minorHAnsi"/>
          <w:sz w:val="22"/>
          <w:szCs w:val="22"/>
        </w:rPr>
      </w:pPr>
    </w:p>
    <w:p w14:paraId="16165963" w14:textId="2B681B6F" w:rsidR="006D5126" w:rsidRDefault="006D5126" w:rsidP="00382876">
      <w:pPr>
        <w:jc w:val="right"/>
        <w:rPr>
          <w:rFonts w:asciiTheme="minorHAnsi" w:hAnsiTheme="minorHAnsi" w:cstheme="minorHAnsi"/>
          <w:sz w:val="22"/>
          <w:szCs w:val="22"/>
        </w:rPr>
      </w:pPr>
    </w:p>
    <w:p w14:paraId="53F144A5" w14:textId="257DB3D7" w:rsidR="006D5126" w:rsidRDefault="006D5126" w:rsidP="00382876">
      <w:pPr>
        <w:jc w:val="right"/>
        <w:rPr>
          <w:rFonts w:asciiTheme="minorHAnsi" w:hAnsiTheme="minorHAnsi" w:cstheme="minorHAnsi"/>
          <w:sz w:val="22"/>
          <w:szCs w:val="22"/>
        </w:rPr>
      </w:pPr>
    </w:p>
    <w:p w14:paraId="626902EA" w14:textId="217DDB57" w:rsidR="006D5126" w:rsidRDefault="006D5126" w:rsidP="00382876">
      <w:pPr>
        <w:jc w:val="right"/>
        <w:rPr>
          <w:rFonts w:asciiTheme="minorHAnsi" w:hAnsiTheme="minorHAnsi" w:cstheme="minorHAnsi"/>
          <w:sz w:val="22"/>
          <w:szCs w:val="22"/>
        </w:rPr>
      </w:pPr>
    </w:p>
    <w:p w14:paraId="7454627B" w14:textId="6BA7D5A0" w:rsidR="006D5126" w:rsidRDefault="006D5126" w:rsidP="00382876">
      <w:pPr>
        <w:jc w:val="right"/>
        <w:rPr>
          <w:rFonts w:asciiTheme="minorHAnsi" w:hAnsiTheme="minorHAnsi" w:cstheme="minorHAnsi"/>
          <w:sz w:val="22"/>
          <w:szCs w:val="22"/>
        </w:rPr>
      </w:pPr>
    </w:p>
    <w:p w14:paraId="20BB448D" w14:textId="3367F036" w:rsidR="006D5126" w:rsidRDefault="006D5126" w:rsidP="00382876">
      <w:pPr>
        <w:jc w:val="right"/>
        <w:rPr>
          <w:rFonts w:asciiTheme="minorHAnsi" w:hAnsiTheme="minorHAnsi" w:cstheme="minorHAnsi"/>
          <w:sz w:val="22"/>
          <w:szCs w:val="22"/>
        </w:rPr>
      </w:pPr>
    </w:p>
    <w:p w14:paraId="35771206" w14:textId="53B26BA2" w:rsidR="006D5126" w:rsidRDefault="006D5126" w:rsidP="00382876">
      <w:pPr>
        <w:jc w:val="right"/>
        <w:rPr>
          <w:rFonts w:asciiTheme="minorHAnsi" w:hAnsiTheme="minorHAnsi" w:cstheme="minorHAnsi"/>
          <w:sz w:val="22"/>
          <w:szCs w:val="22"/>
        </w:rPr>
      </w:pPr>
    </w:p>
    <w:p w14:paraId="7ED816D7" w14:textId="0C2793EA" w:rsidR="006D5126" w:rsidRDefault="006D5126" w:rsidP="00382876">
      <w:pPr>
        <w:jc w:val="right"/>
        <w:rPr>
          <w:rFonts w:asciiTheme="minorHAnsi" w:hAnsiTheme="minorHAnsi" w:cstheme="minorHAnsi"/>
          <w:sz w:val="22"/>
          <w:szCs w:val="22"/>
        </w:rPr>
      </w:pPr>
    </w:p>
    <w:p w14:paraId="656229E8" w14:textId="02C4C058" w:rsidR="006D5126" w:rsidRDefault="006D5126" w:rsidP="00382876">
      <w:pPr>
        <w:jc w:val="right"/>
        <w:rPr>
          <w:rFonts w:asciiTheme="minorHAnsi" w:hAnsiTheme="minorHAnsi" w:cstheme="minorHAnsi"/>
          <w:sz w:val="22"/>
          <w:szCs w:val="22"/>
        </w:rPr>
      </w:pPr>
    </w:p>
    <w:p w14:paraId="5113A578" w14:textId="3D81E92C" w:rsidR="006D5126" w:rsidRDefault="006D5126" w:rsidP="00382876">
      <w:pPr>
        <w:jc w:val="right"/>
        <w:rPr>
          <w:rFonts w:asciiTheme="minorHAnsi" w:hAnsiTheme="minorHAnsi" w:cstheme="minorHAnsi"/>
          <w:sz w:val="22"/>
          <w:szCs w:val="22"/>
        </w:rPr>
      </w:pPr>
    </w:p>
    <w:p w14:paraId="3BDB24C3" w14:textId="1842B8C2" w:rsidR="006D5126" w:rsidRDefault="006D5126" w:rsidP="00382876">
      <w:pPr>
        <w:jc w:val="right"/>
        <w:rPr>
          <w:rFonts w:asciiTheme="minorHAnsi" w:hAnsiTheme="minorHAnsi" w:cstheme="minorHAnsi"/>
          <w:sz w:val="22"/>
          <w:szCs w:val="22"/>
        </w:rPr>
      </w:pPr>
    </w:p>
    <w:p w14:paraId="52B6B840" w14:textId="6D7DDE48" w:rsidR="006D5126" w:rsidRDefault="006D5126" w:rsidP="00382876">
      <w:pPr>
        <w:jc w:val="right"/>
        <w:rPr>
          <w:rFonts w:asciiTheme="minorHAnsi" w:hAnsiTheme="minorHAnsi" w:cstheme="minorHAnsi"/>
          <w:sz w:val="22"/>
          <w:szCs w:val="22"/>
        </w:rPr>
      </w:pPr>
    </w:p>
    <w:p w14:paraId="10C55B28" w14:textId="33B1E11A" w:rsidR="006D5126" w:rsidRDefault="006D5126" w:rsidP="00382876">
      <w:pPr>
        <w:jc w:val="right"/>
        <w:rPr>
          <w:rFonts w:asciiTheme="minorHAnsi" w:hAnsiTheme="minorHAnsi" w:cstheme="minorHAnsi"/>
          <w:sz w:val="22"/>
          <w:szCs w:val="22"/>
        </w:rPr>
      </w:pPr>
    </w:p>
    <w:p w14:paraId="4A15747E" w14:textId="42E9BC39" w:rsidR="006D5126" w:rsidRDefault="006D5126" w:rsidP="00382876">
      <w:pPr>
        <w:jc w:val="right"/>
        <w:rPr>
          <w:rFonts w:asciiTheme="minorHAnsi" w:hAnsiTheme="minorHAnsi" w:cstheme="minorHAnsi"/>
          <w:sz w:val="22"/>
          <w:szCs w:val="22"/>
        </w:rPr>
      </w:pPr>
    </w:p>
    <w:p w14:paraId="1BE6BF62" w14:textId="2EFA3FDC" w:rsidR="006D5126" w:rsidRDefault="006D5126" w:rsidP="00382876">
      <w:pPr>
        <w:jc w:val="right"/>
        <w:rPr>
          <w:rFonts w:asciiTheme="minorHAnsi" w:hAnsiTheme="minorHAnsi" w:cstheme="minorHAnsi"/>
          <w:sz w:val="22"/>
          <w:szCs w:val="22"/>
        </w:rPr>
      </w:pPr>
    </w:p>
    <w:p w14:paraId="5170A999" w14:textId="16A1B9C6" w:rsidR="006D5126" w:rsidRDefault="006D5126" w:rsidP="00382876">
      <w:pPr>
        <w:jc w:val="right"/>
        <w:rPr>
          <w:rFonts w:asciiTheme="minorHAnsi" w:hAnsiTheme="minorHAnsi" w:cstheme="minorHAnsi"/>
          <w:sz w:val="22"/>
          <w:szCs w:val="22"/>
        </w:rPr>
      </w:pPr>
    </w:p>
    <w:p w14:paraId="55608BDD" w14:textId="5E4A3248" w:rsidR="006D5126" w:rsidRDefault="006D5126" w:rsidP="00382876">
      <w:pPr>
        <w:jc w:val="right"/>
        <w:rPr>
          <w:rFonts w:asciiTheme="minorHAnsi" w:hAnsiTheme="minorHAnsi" w:cstheme="minorHAnsi"/>
          <w:sz w:val="22"/>
          <w:szCs w:val="22"/>
        </w:rPr>
      </w:pPr>
    </w:p>
    <w:p w14:paraId="5F77EF7D" w14:textId="17121BFB" w:rsidR="006D5126" w:rsidRDefault="006D5126" w:rsidP="00382876">
      <w:pPr>
        <w:jc w:val="right"/>
        <w:rPr>
          <w:rFonts w:asciiTheme="minorHAnsi" w:hAnsiTheme="minorHAnsi" w:cstheme="minorHAnsi"/>
          <w:sz w:val="22"/>
          <w:szCs w:val="22"/>
        </w:rPr>
      </w:pPr>
    </w:p>
    <w:p w14:paraId="2CC81997" w14:textId="68049C26" w:rsidR="006D5126" w:rsidRDefault="006D5126" w:rsidP="00382876">
      <w:pPr>
        <w:jc w:val="right"/>
        <w:rPr>
          <w:rFonts w:asciiTheme="minorHAnsi" w:hAnsiTheme="minorHAnsi" w:cstheme="minorHAnsi"/>
          <w:sz w:val="22"/>
          <w:szCs w:val="22"/>
        </w:rPr>
      </w:pPr>
    </w:p>
    <w:p w14:paraId="13E74715" w14:textId="0F386970" w:rsidR="006D5126" w:rsidRDefault="006D5126" w:rsidP="00382876">
      <w:pPr>
        <w:jc w:val="right"/>
        <w:rPr>
          <w:rFonts w:asciiTheme="minorHAnsi" w:hAnsiTheme="minorHAnsi" w:cstheme="minorHAnsi"/>
          <w:sz w:val="22"/>
          <w:szCs w:val="22"/>
        </w:rPr>
      </w:pPr>
    </w:p>
    <w:p w14:paraId="0231AB48" w14:textId="7F6B52BD" w:rsidR="006D5126" w:rsidRDefault="006D5126" w:rsidP="00382876">
      <w:pPr>
        <w:jc w:val="right"/>
        <w:rPr>
          <w:rFonts w:asciiTheme="minorHAnsi" w:hAnsiTheme="minorHAnsi" w:cstheme="minorHAnsi"/>
          <w:sz w:val="22"/>
          <w:szCs w:val="22"/>
        </w:rPr>
      </w:pPr>
    </w:p>
    <w:p w14:paraId="53520A0E" w14:textId="26619BEE" w:rsidR="006D5126" w:rsidRDefault="006D5126" w:rsidP="00382876">
      <w:pPr>
        <w:jc w:val="right"/>
        <w:rPr>
          <w:rFonts w:asciiTheme="minorHAnsi" w:hAnsiTheme="minorHAnsi" w:cstheme="minorHAnsi"/>
          <w:sz w:val="22"/>
          <w:szCs w:val="22"/>
        </w:rPr>
      </w:pPr>
    </w:p>
    <w:p w14:paraId="09A7CFB5" w14:textId="4513EC9C" w:rsidR="006D5126" w:rsidRDefault="006D5126" w:rsidP="00382876">
      <w:pPr>
        <w:jc w:val="right"/>
        <w:rPr>
          <w:rFonts w:asciiTheme="minorHAnsi" w:hAnsiTheme="minorHAnsi" w:cstheme="minorHAnsi"/>
          <w:sz w:val="22"/>
          <w:szCs w:val="22"/>
        </w:rPr>
      </w:pPr>
    </w:p>
    <w:p w14:paraId="2868ECEC" w14:textId="61D3D72C" w:rsidR="006D5126" w:rsidRDefault="006D5126" w:rsidP="00382876">
      <w:pPr>
        <w:jc w:val="right"/>
        <w:rPr>
          <w:rFonts w:asciiTheme="minorHAnsi" w:hAnsiTheme="minorHAnsi" w:cstheme="minorHAnsi"/>
          <w:sz w:val="22"/>
          <w:szCs w:val="22"/>
        </w:rPr>
      </w:pPr>
      <w:r>
        <w:rPr>
          <w:rFonts w:asciiTheme="minorHAnsi" w:hAnsiTheme="minorHAnsi" w:cstheme="minorHAnsi"/>
          <w:sz w:val="22"/>
          <w:szCs w:val="22"/>
        </w:rPr>
        <w:t>Załącznik nr 1 do Umowy</w:t>
      </w:r>
    </w:p>
    <w:p w14:paraId="16F29106" w14:textId="53FDFCA2" w:rsidR="006D5126" w:rsidRDefault="006D5126" w:rsidP="00801DD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Rysunek trójnika </w:t>
      </w:r>
    </w:p>
    <w:p w14:paraId="30A1E15B" w14:textId="009249DD" w:rsidR="006D5126" w:rsidRDefault="006D5126" w:rsidP="00801DDE">
      <w:pPr>
        <w:rPr>
          <w:rFonts w:asciiTheme="minorHAnsi" w:hAnsiTheme="minorHAnsi" w:cstheme="minorHAnsi"/>
          <w:sz w:val="22"/>
          <w:szCs w:val="22"/>
        </w:rPr>
      </w:pPr>
      <w:r w:rsidRPr="006D5126">
        <w:rPr>
          <w:rFonts w:asciiTheme="minorHAnsi" w:hAnsiTheme="minorHAnsi" w:cstheme="minorHAnsi"/>
          <w:noProof/>
          <w:sz w:val="22"/>
          <w:szCs w:val="22"/>
        </w:rPr>
        <w:drawing>
          <wp:inline distT="0" distB="0" distL="0" distR="0" wp14:anchorId="7E924DA5" wp14:editId="0A52F6C6">
            <wp:extent cx="6299835" cy="8702040"/>
            <wp:effectExtent l="0" t="0" r="5715"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99835" cy="8702040"/>
                    </a:xfrm>
                    <a:prstGeom prst="rect">
                      <a:avLst/>
                    </a:prstGeom>
                  </pic:spPr>
                </pic:pic>
              </a:graphicData>
            </a:graphic>
          </wp:inline>
        </w:drawing>
      </w:r>
    </w:p>
    <w:p w14:paraId="41BAC13A" w14:textId="77777777" w:rsidR="006D5126" w:rsidRDefault="006D5126" w:rsidP="00382876">
      <w:pPr>
        <w:jc w:val="right"/>
        <w:rPr>
          <w:rFonts w:asciiTheme="minorHAnsi" w:hAnsiTheme="minorHAnsi" w:cstheme="minorHAnsi"/>
          <w:sz w:val="22"/>
          <w:szCs w:val="22"/>
        </w:rPr>
      </w:pPr>
    </w:p>
    <w:p w14:paraId="0CC50A8E" w14:textId="7B201086" w:rsidR="00400BF2" w:rsidRDefault="00400BF2" w:rsidP="00382876">
      <w:pPr>
        <w:jc w:val="right"/>
        <w:rPr>
          <w:rFonts w:asciiTheme="minorHAnsi" w:hAnsiTheme="minorHAnsi" w:cstheme="minorHAnsi"/>
          <w:sz w:val="22"/>
          <w:szCs w:val="22"/>
        </w:rPr>
      </w:pPr>
      <w:r>
        <w:rPr>
          <w:rFonts w:asciiTheme="minorHAnsi" w:hAnsiTheme="minorHAnsi" w:cstheme="minorHAnsi"/>
          <w:sz w:val="22"/>
          <w:szCs w:val="22"/>
        </w:rPr>
        <w:lastRenderedPageBreak/>
        <w:t>Załącznik nr</w:t>
      </w:r>
      <w:r w:rsidR="00A455BA">
        <w:rPr>
          <w:rFonts w:asciiTheme="minorHAnsi" w:hAnsiTheme="minorHAnsi" w:cstheme="minorHAnsi"/>
          <w:sz w:val="22"/>
          <w:szCs w:val="22"/>
        </w:rPr>
        <w:t xml:space="preserve"> </w:t>
      </w:r>
      <w:r w:rsidR="006D5126">
        <w:rPr>
          <w:rFonts w:asciiTheme="minorHAnsi" w:hAnsiTheme="minorHAnsi" w:cstheme="minorHAnsi"/>
          <w:sz w:val="22"/>
          <w:szCs w:val="22"/>
        </w:rPr>
        <w:t>2</w:t>
      </w:r>
      <w:r>
        <w:rPr>
          <w:rFonts w:asciiTheme="minorHAnsi" w:hAnsiTheme="minorHAnsi" w:cstheme="minorHAnsi"/>
          <w:sz w:val="22"/>
          <w:szCs w:val="22"/>
        </w:rPr>
        <w:t xml:space="preserve"> do Umowy</w:t>
      </w:r>
    </w:p>
    <w:p w14:paraId="72C24A00" w14:textId="77777777" w:rsidR="008516EE" w:rsidRDefault="008516EE" w:rsidP="00460EC7">
      <w:pPr>
        <w:spacing w:after="21"/>
        <w:ind w:right="120"/>
        <w:rPr>
          <w:rFonts w:asciiTheme="minorHAnsi" w:hAnsiTheme="minorHAnsi" w:cstheme="minorHAnsi"/>
          <w:b/>
          <w:szCs w:val="20"/>
        </w:rPr>
      </w:pPr>
    </w:p>
    <w:p w14:paraId="432545F4" w14:textId="77777777" w:rsidR="008516EE" w:rsidRDefault="008516EE" w:rsidP="00400BF2">
      <w:pPr>
        <w:spacing w:after="21"/>
        <w:ind w:right="120"/>
        <w:jc w:val="center"/>
        <w:rPr>
          <w:rFonts w:asciiTheme="minorHAnsi" w:hAnsiTheme="minorHAnsi" w:cstheme="minorHAnsi"/>
          <w:b/>
          <w:szCs w:val="20"/>
        </w:rPr>
      </w:pPr>
    </w:p>
    <w:p w14:paraId="032E349E" w14:textId="6C7E44E0"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57CE964" w14:textId="5F699538"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0C329B53" w14:textId="1826EF00"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nr ……………………………………..</w:t>
      </w:r>
    </w:p>
    <w:p w14:paraId="690BEFC8" w14:textId="2158AE60" w:rsidR="00D43525" w:rsidRDefault="00400BF2" w:rsidP="00460EC7">
      <w:pPr>
        <w:pStyle w:val="Akapitzlist"/>
        <w:numPr>
          <w:ilvl w:val="0"/>
          <w:numId w:val="136"/>
        </w:numPr>
        <w:spacing w:after="133" w:line="259" w:lineRule="auto"/>
        <w:ind w:right="52"/>
      </w:pPr>
      <w:r>
        <w:t xml:space="preserve">Przedmiot odbioru towaru: </w:t>
      </w:r>
    </w:p>
    <w:tbl>
      <w:tblPr>
        <w:tblStyle w:val="Tabela-Siatka8"/>
        <w:tblpPr w:leftFromText="141" w:rightFromText="141" w:vertAnchor="text" w:horzAnchor="margin" w:tblpXSpec="center" w:tblpY="-28"/>
        <w:tblOverlap w:val="never"/>
        <w:tblW w:w="5598" w:type="dxa"/>
        <w:tblLayout w:type="fixed"/>
        <w:tblLook w:val="04A0" w:firstRow="1" w:lastRow="0" w:firstColumn="1" w:lastColumn="0" w:noHBand="0" w:noVBand="1"/>
      </w:tblPr>
      <w:tblGrid>
        <w:gridCol w:w="470"/>
        <w:gridCol w:w="3183"/>
        <w:gridCol w:w="878"/>
        <w:gridCol w:w="1067"/>
      </w:tblGrid>
      <w:tr w:rsidR="00E81E18" w:rsidRPr="001A76A9" w14:paraId="30CE4672" w14:textId="77777777" w:rsidTr="00E81E18">
        <w:tc>
          <w:tcPr>
            <w:tcW w:w="470" w:type="dxa"/>
            <w:shd w:val="clear" w:color="auto" w:fill="DBE5F1" w:themeFill="accent1" w:themeFillTint="33"/>
            <w:vAlign w:val="center"/>
          </w:tcPr>
          <w:p w14:paraId="4134E867" w14:textId="77777777" w:rsidR="00E81E18" w:rsidRPr="001A76A9" w:rsidRDefault="00E81E18" w:rsidP="00E81E18">
            <w:pPr>
              <w:jc w:val="center"/>
              <w:rPr>
                <w:rFonts w:cs="Helvetica"/>
              </w:rPr>
            </w:pPr>
          </w:p>
        </w:tc>
        <w:tc>
          <w:tcPr>
            <w:tcW w:w="3183" w:type="dxa"/>
            <w:shd w:val="clear" w:color="auto" w:fill="DBE5F1" w:themeFill="accent1" w:themeFillTint="33"/>
            <w:vAlign w:val="center"/>
          </w:tcPr>
          <w:p w14:paraId="25C48126" w14:textId="77777777" w:rsidR="00E81E18" w:rsidRPr="001A76A9" w:rsidRDefault="00E81E18" w:rsidP="00E81E18">
            <w:pPr>
              <w:jc w:val="center"/>
              <w:rPr>
                <w:rFonts w:asciiTheme="minorHAnsi" w:hAnsiTheme="minorHAnsi" w:cstheme="minorHAnsi"/>
              </w:rPr>
            </w:pPr>
            <w:r w:rsidRPr="001A76A9">
              <w:rPr>
                <w:rFonts w:asciiTheme="minorHAnsi" w:hAnsiTheme="minorHAnsi" w:cstheme="minorHAnsi"/>
              </w:rPr>
              <w:t>Materiał</w:t>
            </w:r>
          </w:p>
        </w:tc>
        <w:tc>
          <w:tcPr>
            <w:tcW w:w="878" w:type="dxa"/>
            <w:shd w:val="clear" w:color="auto" w:fill="DBE5F1" w:themeFill="accent1" w:themeFillTint="33"/>
            <w:vAlign w:val="center"/>
          </w:tcPr>
          <w:p w14:paraId="7E9B5E73" w14:textId="77777777" w:rsidR="00E81E18" w:rsidRPr="001A76A9" w:rsidRDefault="00E81E18" w:rsidP="00E81E18">
            <w:pPr>
              <w:jc w:val="center"/>
              <w:rPr>
                <w:rFonts w:asciiTheme="minorHAnsi" w:hAnsiTheme="minorHAnsi" w:cstheme="minorHAnsi"/>
              </w:rPr>
            </w:pPr>
            <w:r w:rsidRPr="001A76A9">
              <w:rPr>
                <w:rFonts w:asciiTheme="minorHAnsi" w:hAnsiTheme="minorHAnsi" w:cstheme="minorHAnsi"/>
              </w:rPr>
              <w:t>Ilość sztuk</w:t>
            </w:r>
          </w:p>
        </w:tc>
        <w:tc>
          <w:tcPr>
            <w:tcW w:w="1067" w:type="dxa"/>
            <w:shd w:val="clear" w:color="auto" w:fill="DBE5F1" w:themeFill="accent1" w:themeFillTint="33"/>
            <w:vAlign w:val="center"/>
          </w:tcPr>
          <w:p w14:paraId="29836534" w14:textId="77777777" w:rsidR="00E81E18" w:rsidRPr="001A76A9" w:rsidRDefault="00E81E18" w:rsidP="00E81E18">
            <w:pPr>
              <w:jc w:val="center"/>
              <w:rPr>
                <w:rFonts w:asciiTheme="minorHAnsi" w:hAnsiTheme="minorHAnsi" w:cstheme="minorHAnsi"/>
              </w:rPr>
            </w:pPr>
            <w:r w:rsidRPr="001A76A9">
              <w:rPr>
                <w:rFonts w:asciiTheme="minorHAnsi" w:hAnsiTheme="minorHAnsi" w:cstheme="minorHAnsi"/>
              </w:rPr>
              <w:t>Kod PKWiU</w:t>
            </w:r>
          </w:p>
        </w:tc>
      </w:tr>
      <w:tr w:rsidR="00E81E18" w:rsidRPr="001A76A9" w14:paraId="128B8834" w14:textId="77777777" w:rsidTr="00E81E18">
        <w:trPr>
          <w:trHeight w:val="712"/>
        </w:trPr>
        <w:tc>
          <w:tcPr>
            <w:tcW w:w="470" w:type="dxa"/>
            <w:vAlign w:val="center"/>
          </w:tcPr>
          <w:p w14:paraId="747152FC" w14:textId="77777777" w:rsidR="00E81E18" w:rsidRPr="001A76A9" w:rsidRDefault="00E81E18" w:rsidP="00E81E18">
            <w:pPr>
              <w:numPr>
                <w:ilvl w:val="0"/>
                <w:numId w:val="135"/>
              </w:numPr>
              <w:spacing w:after="200" w:line="276" w:lineRule="auto"/>
              <w:contextualSpacing/>
              <w:jc w:val="center"/>
              <w:rPr>
                <w:rFonts w:asciiTheme="minorHAnsi" w:eastAsia="Calibri" w:hAnsiTheme="minorHAnsi" w:cstheme="minorHAnsi"/>
                <w:b/>
                <w:color w:val="333333"/>
                <w:sz w:val="22"/>
                <w:szCs w:val="20"/>
                <w:lang w:eastAsia="en-US"/>
              </w:rPr>
            </w:pPr>
            <w:r w:rsidRPr="001A76A9">
              <w:rPr>
                <w:rFonts w:asciiTheme="minorHAnsi" w:eastAsia="Calibri" w:hAnsiTheme="minorHAnsi" w:cstheme="minorHAnsi"/>
                <w:b/>
                <w:color w:val="333333"/>
                <w:sz w:val="22"/>
                <w:szCs w:val="20"/>
                <w:lang w:eastAsia="en-US"/>
              </w:rPr>
              <w:t>22</w:t>
            </w:r>
          </w:p>
        </w:tc>
        <w:tc>
          <w:tcPr>
            <w:tcW w:w="3183" w:type="dxa"/>
            <w:vAlign w:val="center"/>
          </w:tcPr>
          <w:p w14:paraId="0363BC9B" w14:textId="77777777" w:rsidR="006D5126" w:rsidRDefault="006D5126" w:rsidP="00E81E18">
            <w:pPr>
              <w:jc w:val="center"/>
              <w:rPr>
                <w:rFonts w:asciiTheme="minorHAnsi" w:hAnsiTheme="minorHAnsi" w:cstheme="minorHAnsi"/>
                <w:sz w:val="22"/>
                <w:szCs w:val="22"/>
              </w:rPr>
            </w:pPr>
            <w:r w:rsidRPr="006D5126">
              <w:rPr>
                <w:rFonts w:asciiTheme="minorHAnsi" w:hAnsiTheme="minorHAnsi" w:cstheme="minorHAnsi"/>
                <w:sz w:val="22"/>
                <w:szCs w:val="22"/>
              </w:rPr>
              <w:t>TRÓJNIK GUMOWANY DN150 DN50 L-440</w:t>
            </w:r>
          </w:p>
          <w:p w14:paraId="498016F6" w14:textId="591EB34C" w:rsidR="00E81E18" w:rsidRPr="001A76A9" w:rsidRDefault="006D5126" w:rsidP="00E81E18">
            <w:pPr>
              <w:jc w:val="center"/>
              <w:rPr>
                <w:rFonts w:asciiTheme="minorHAnsi" w:hAnsiTheme="minorHAnsi" w:cstheme="minorHAnsi"/>
                <w:b/>
                <w:sz w:val="22"/>
                <w:szCs w:val="22"/>
              </w:rPr>
            </w:pPr>
            <w:r w:rsidRPr="00801DDE">
              <w:rPr>
                <w:rFonts w:asciiTheme="minorHAnsi" w:hAnsiTheme="minorHAnsi" w:cstheme="minorHAnsi"/>
                <w:b/>
                <w:color w:val="FF0000"/>
                <w:sz w:val="22"/>
                <w:szCs w:val="22"/>
              </w:rPr>
              <w:t>110033615</w:t>
            </w:r>
            <w:r w:rsidR="00E81E18" w:rsidRPr="002256FC">
              <w:rPr>
                <w:rFonts w:asciiTheme="minorHAnsi" w:hAnsiTheme="minorHAnsi" w:cstheme="minorHAnsi"/>
                <w:b/>
                <w:color w:val="FF0000"/>
                <w:sz w:val="22"/>
                <w:szCs w:val="22"/>
              </w:rPr>
              <w:t>110038156</w:t>
            </w:r>
          </w:p>
        </w:tc>
        <w:tc>
          <w:tcPr>
            <w:tcW w:w="878" w:type="dxa"/>
            <w:vAlign w:val="center"/>
          </w:tcPr>
          <w:p w14:paraId="51FDC9F6" w14:textId="09D1632C" w:rsidR="00E81E18" w:rsidRPr="001A76A9" w:rsidRDefault="006D5126" w:rsidP="00E81E18">
            <w:pPr>
              <w:jc w:val="center"/>
              <w:rPr>
                <w:rFonts w:asciiTheme="minorHAnsi" w:hAnsiTheme="minorHAnsi" w:cstheme="minorHAnsi"/>
                <w:b/>
                <w:color w:val="333333"/>
                <w:szCs w:val="20"/>
              </w:rPr>
            </w:pPr>
            <w:r>
              <w:rPr>
                <w:rFonts w:asciiTheme="minorHAnsi" w:hAnsiTheme="minorHAnsi" w:cstheme="minorHAnsi"/>
                <w:b/>
                <w:color w:val="333333"/>
                <w:szCs w:val="20"/>
              </w:rPr>
              <w:t>4</w:t>
            </w:r>
          </w:p>
        </w:tc>
        <w:tc>
          <w:tcPr>
            <w:tcW w:w="1067" w:type="dxa"/>
            <w:vAlign w:val="center"/>
          </w:tcPr>
          <w:p w14:paraId="1039C01B" w14:textId="77777777" w:rsidR="00E81E18" w:rsidRPr="001A76A9" w:rsidRDefault="00E81E18" w:rsidP="00E81E18">
            <w:pPr>
              <w:jc w:val="both"/>
              <w:rPr>
                <w:rFonts w:asciiTheme="minorHAnsi" w:hAnsiTheme="minorHAnsi" w:cstheme="minorHAnsi"/>
                <w:color w:val="333333"/>
                <w:szCs w:val="20"/>
              </w:rPr>
            </w:pPr>
          </w:p>
        </w:tc>
      </w:tr>
    </w:tbl>
    <w:p w14:paraId="59C65D25" w14:textId="77777777" w:rsidR="002715BE" w:rsidRDefault="002715BE" w:rsidP="00460EC7">
      <w:pPr>
        <w:spacing w:after="133" w:line="259" w:lineRule="auto"/>
        <w:ind w:right="52"/>
      </w:pPr>
    </w:p>
    <w:p w14:paraId="02A063EE" w14:textId="4131310A" w:rsidR="004F7AFB" w:rsidRDefault="004F7AFB" w:rsidP="001E4294"/>
    <w:p w14:paraId="173331F0" w14:textId="38548175" w:rsidR="004F7AFB" w:rsidRDefault="004F7AFB" w:rsidP="001E4294"/>
    <w:p w14:paraId="1CF73442" w14:textId="23E0EAFD" w:rsidR="00E81E18" w:rsidRDefault="00E81E18" w:rsidP="001E4294"/>
    <w:p w14:paraId="06A3A84E" w14:textId="373F84F6" w:rsidR="00E81E18" w:rsidRDefault="00E81E18" w:rsidP="001E4294"/>
    <w:p w14:paraId="0A73D99E" w14:textId="065BE1AA" w:rsidR="004F7AFB" w:rsidRDefault="004F7AFB" w:rsidP="001E4294"/>
    <w:p w14:paraId="3D8DC800" w14:textId="77777777" w:rsidR="00E81E18" w:rsidRDefault="00E81E18" w:rsidP="00460EC7"/>
    <w:p w14:paraId="1840948B" w14:textId="36C29FAF" w:rsidR="0018449C" w:rsidRDefault="00400BF2" w:rsidP="00460EC7">
      <w:pPr>
        <w:pStyle w:val="Akapitzlist"/>
        <w:numPr>
          <w:ilvl w:val="0"/>
          <w:numId w:val="136"/>
        </w:numPr>
      </w:pPr>
      <w:r>
        <w:t>Miejsce odbioru towaru: Enea Elektrownia Połaniec S.A. magazyn EP0</w:t>
      </w:r>
      <w:r w:rsidR="00A54F21">
        <w:t>2</w:t>
      </w:r>
      <w:r>
        <w:t>, Zawada 26, 28-230 Połaniec</w:t>
      </w:r>
      <w:r w:rsidR="002715BE">
        <w:t>.</w:t>
      </w:r>
    </w:p>
    <w:p w14:paraId="4CA65312" w14:textId="6891511E" w:rsidR="0018449C" w:rsidRDefault="00400BF2" w:rsidP="00460EC7">
      <w:pPr>
        <w:pStyle w:val="Akapitzlist"/>
        <w:numPr>
          <w:ilvl w:val="0"/>
          <w:numId w:val="136"/>
        </w:numPr>
      </w:pPr>
      <w:r>
        <w:t xml:space="preserve">Dostarczony przedmiot umowy jest zgodny/niezgodny* z zamówieniem. </w:t>
      </w:r>
    </w:p>
    <w:p w14:paraId="29E1EBCD" w14:textId="492824BC" w:rsidR="008516EE" w:rsidRDefault="008516EE" w:rsidP="00460EC7">
      <w:pPr>
        <w:pStyle w:val="Akapitzlist"/>
        <w:numPr>
          <w:ilvl w:val="0"/>
          <w:numId w:val="136"/>
        </w:numPr>
      </w:pPr>
      <w:r>
        <w:t xml:space="preserve">Do przedmiotowej dostawy wymagane jest dołączenie stosownej dokumentacji, zgodnie z pkt. 1.2 Umowy </w:t>
      </w:r>
    </w:p>
    <w:p w14:paraId="16019E44" w14:textId="02B32865" w:rsidR="0018449C" w:rsidRDefault="00400BF2" w:rsidP="00460EC7">
      <w:pPr>
        <w:pStyle w:val="Akapitzlist"/>
        <w:numPr>
          <w:ilvl w:val="0"/>
          <w:numId w:val="136"/>
        </w:numPr>
      </w:pPr>
      <w:r>
        <w:t>Termin odbioru towaru: ……………………………………………………….</w:t>
      </w:r>
    </w:p>
    <w:p w14:paraId="00078C87" w14:textId="2E2151F5" w:rsidR="0018449C" w:rsidRPr="00A918A8" w:rsidRDefault="00400BF2" w:rsidP="00460EC7">
      <w:pPr>
        <w:pStyle w:val="Akapitzlist"/>
        <w:numPr>
          <w:ilvl w:val="0"/>
          <w:numId w:val="136"/>
        </w:numPr>
      </w:pPr>
      <w:r>
        <w:t>Dostawę przyjęto bez zastrzeżeń/ z zastrzeżeniem</w:t>
      </w:r>
      <w:r w:rsidRPr="001E4294">
        <w:rPr>
          <w:vertAlign w:val="superscript"/>
        </w:rPr>
        <w:t>*</w:t>
      </w:r>
    </w:p>
    <w:p w14:paraId="75A57FE4" w14:textId="4F51DE60" w:rsidR="0018449C" w:rsidRDefault="00400BF2" w:rsidP="00460EC7">
      <w:pPr>
        <w:pStyle w:val="Akapitzlist"/>
        <w:ind w:left="710" w:firstLine="348"/>
      </w:pPr>
      <w:r w:rsidRPr="001E4294">
        <w:rPr>
          <w:vertAlign w:val="superscript"/>
        </w:rPr>
        <w:t>………………………………………………………………………………………………………………………………………</w:t>
      </w:r>
    </w:p>
    <w:p w14:paraId="72FE821E" w14:textId="5DB80AB7" w:rsidR="0018449C" w:rsidRDefault="00400BF2" w:rsidP="00460EC7">
      <w:pPr>
        <w:pStyle w:val="Akapitzlist"/>
        <w:numPr>
          <w:ilvl w:val="0"/>
          <w:numId w:val="136"/>
        </w:numPr>
      </w:pPr>
      <w:r>
        <w:t xml:space="preserve">Podpisanie niniejszego protokołu przez Zamawiającego uprawnia </w:t>
      </w:r>
      <w:r w:rsidR="009E3F12">
        <w:t>Dost</w:t>
      </w:r>
      <w:r>
        <w:t xml:space="preserve">awcę do wystawienia i przekazania zamawiającemu FAKTURY VAT na zasadach określonych w </w:t>
      </w:r>
      <w:r w:rsidR="00317BB4">
        <w:t>U</w:t>
      </w:r>
      <w:r>
        <w:t xml:space="preserve">mowie. </w:t>
      </w:r>
    </w:p>
    <w:p w14:paraId="5B01D7FB" w14:textId="16AC2B65" w:rsidR="008516EE" w:rsidRDefault="00400BF2" w:rsidP="00460EC7">
      <w:pPr>
        <w:pStyle w:val="Akapitzlist"/>
        <w:numPr>
          <w:ilvl w:val="0"/>
          <w:numId w:val="136"/>
        </w:numPr>
      </w:pPr>
      <w:r>
        <w:t xml:space="preserve">Niniejszy protokół zostanie sporządzony w dwóch jednobrzmiących egzemplarzach po jednym dla każdej z stron. </w:t>
      </w:r>
    </w:p>
    <w:p w14:paraId="48A7A178" w14:textId="77777777" w:rsidR="008516EE" w:rsidRDefault="008516EE" w:rsidP="00DB233C">
      <w:pPr>
        <w:pStyle w:val="Akapitzlist"/>
        <w:ind w:left="360"/>
      </w:pPr>
    </w:p>
    <w:p w14:paraId="5BA20C10" w14:textId="77777777" w:rsidR="00400BF2" w:rsidRDefault="00400BF2" w:rsidP="00400BF2">
      <w:pPr>
        <w:spacing w:after="98"/>
        <w:ind w:left="511"/>
      </w:pPr>
      <w:r>
        <w:t>Ze strony Enea Elektrownia Połaniec S.A</w:t>
      </w:r>
      <w:r>
        <w:tab/>
      </w:r>
      <w:r>
        <w:tab/>
      </w:r>
      <w:r>
        <w:tab/>
      </w:r>
      <w:r>
        <w:tab/>
        <w:t xml:space="preserve">Ze strony Dostawcy </w:t>
      </w:r>
    </w:p>
    <w:p w14:paraId="40A79339" w14:textId="13D568CC" w:rsidR="00400BF2" w:rsidRDefault="00400BF2" w:rsidP="00094A5D">
      <w:pPr>
        <w:spacing w:after="98"/>
        <w:ind w:left="511"/>
      </w:pPr>
      <w:r>
        <w:t xml:space="preserve">  </w:t>
      </w:r>
    </w:p>
    <w:p w14:paraId="77C7C001"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t xml:space="preserve">podpis </w:t>
      </w:r>
    </w:p>
    <w:p w14:paraId="261206A3" w14:textId="77777777" w:rsidR="00400BF2" w:rsidRDefault="00400BF2" w:rsidP="00400BF2">
      <w:pPr>
        <w:ind w:left="511"/>
      </w:pPr>
      <w:r>
        <w:t xml:space="preserve"> </w:t>
      </w:r>
    </w:p>
    <w:p w14:paraId="2815412C" w14:textId="1F5D5818" w:rsidR="00400BF2" w:rsidRDefault="00400BF2" w:rsidP="00400BF2">
      <w:pPr>
        <w:spacing w:after="11"/>
        <w:ind w:left="511"/>
      </w:pPr>
    </w:p>
    <w:p w14:paraId="5271F605" w14:textId="3E2E0FCC" w:rsidR="00400BF2" w:rsidRDefault="00400BF2" w:rsidP="00400BF2">
      <w:pPr>
        <w:ind w:left="881" w:right="52"/>
      </w:pPr>
      <w:r>
        <w:t xml:space="preserve">* - niepotrzebne skreślić </w:t>
      </w:r>
    </w:p>
    <w:p w14:paraId="0820DE81" w14:textId="1587A5B5" w:rsidR="004E3488" w:rsidRDefault="004E3488" w:rsidP="00400BF2">
      <w:pPr>
        <w:ind w:left="881" w:right="52"/>
      </w:pPr>
    </w:p>
    <w:p w14:paraId="0FECC488" w14:textId="0E3BEDEF" w:rsidR="006D5126" w:rsidRDefault="006D5126" w:rsidP="00400BF2">
      <w:pPr>
        <w:ind w:left="881" w:right="52"/>
      </w:pPr>
    </w:p>
    <w:p w14:paraId="2C23A4DF" w14:textId="14AF7783" w:rsidR="006D5126" w:rsidRDefault="006D5126" w:rsidP="00400BF2">
      <w:pPr>
        <w:ind w:left="881" w:right="52"/>
      </w:pPr>
    </w:p>
    <w:p w14:paraId="2A88A99E" w14:textId="0CC567C7" w:rsidR="006D5126" w:rsidRDefault="006D5126" w:rsidP="00400BF2">
      <w:pPr>
        <w:ind w:left="881" w:right="52"/>
      </w:pPr>
    </w:p>
    <w:p w14:paraId="0C2AE888" w14:textId="181D38E7" w:rsidR="006D5126" w:rsidRDefault="006D5126" w:rsidP="00400BF2">
      <w:pPr>
        <w:ind w:left="881" w:right="52"/>
      </w:pPr>
    </w:p>
    <w:p w14:paraId="341CA62C" w14:textId="3A2C95A9" w:rsidR="006D5126" w:rsidRDefault="006D5126" w:rsidP="00400BF2">
      <w:pPr>
        <w:ind w:left="881" w:right="52"/>
      </w:pPr>
    </w:p>
    <w:p w14:paraId="5B764FBB" w14:textId="4B10D6CF" w:rsidR="006D5126" w:rsidRDefault="006D5126" w:rsidP="00400BF2">
      <w:pPr>
        <w:ind w:left="881" w:right="52"/>
      </w:pPr>
    </w:p>
    <w:p w14:paraId="600DB217" w14:textId="0A23E2EA" w:rsidR="006D5126" w:rsidRDefault="006D5126" w:rsidP="00400BF2">
      <w:pPr>
        <w:ind w:left="881" w:right="52"/>
      </w:pPr>
    </w:p>
    <w:p w14:paraId="1DC4D8CB" w14:textId="12B95F10" w:rsidR="006D5126" w:rsidRDefault="006D5126" w:rsidP="00400BF2">
      <w:pPr>
        <w:ind w:left="881" w:right="52"/>
      </w:pPr>
    </w:p>
    <w:p w14:paraId="6C80AB92" w14:textId="6D51660D" w:rsidR="006D5126" w:rsidRDefault="006D5126" w:rsidP="00400BF2">
      <w:pPr>
        <w:ind w:left="881" w:right="52"/>
      </w:pPr>
    </w:p>
    <w:p w14:paraId="66C4EF8A" w14:textId="5ACB46B0" w:rsidR="006D5126" w:rsidRDefault="006D5126" w:rsidP="00400BF2">
      <w:pPr>
        <w:ind w:left="881" w:right="52"/>
      </w:pPr>
    </w:p>
    <w:p w14:paraId="4363A4B4" w14:textId="0D9F1C9C" w:rsidR="006D5126" w:rsidRDefault="006D5126" w:rsidP="00400BF2">
      <w:pPr>
        <w:ind w:left="881" w:right="52"/>
      </w:pPr>
    </w:p>
    <w:p w14:paraId="2C194971" w14:textId="16C7FA16" w:rsidR="006D5126" w:rsidRDefault="006D5126" w:rsidP="00400BF2">
      <w:pPr>
        <w:ind w:left="881" w:right="52"/>
      </w:pPr>
    </w:p>
    <w:p w14:paraId="10D1DC09" w14:textId="7D331EAA" w:rsidR="006D5126" w:rsidRDefault="006D5126" w:rsidP="00400BF2">
      <w:pPr>
        <w:ind w:left="881" w:right="52"/>
      </w:pPr>
    </w:p>
    <w:p w14:paraId="2D2C66B5" w14:textId="2A4338FC" w:rsidR="006D5126" w:rsidRDefault="006D5126" w:rsidP="00400BF2">
      <w:pPr>
        <w:ind w:left="881" w:right="52"/>
      </w:pPr>
    </w:p>
    <w:p w14:paraId="6FEDD59D" w14:textId="77777777" w:rsidR="006D5126" w:rsidRDefault="006D5126" w:rsidP="00400BF2">
      <w:pPr>
        <w:ind w:left="881" w:right="52"/>
      </w:pPr>
    </w:p>
    <w:p w14:paraId="7DFCA124" w14:textId="6609850D" w:rsidR="004235B3" w:rsidRDefault="004235B3">
      <w:pPr>
        <w:rPr>
          <w:rFonts w:ascii="Tahoma" w:eastAsia="Calibri" w:hAnsi="Tahoma" w:cs="Tahoma"/>
          <w:bCs/>
        </w:rPr>
      </w:pPr>
    </w:p>
    <w:p w14:paraId="56C478E1" w14:textId="40D64C6D"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6D5126">
        <w:rPr>
          <w:rFonts w:ascii="Tahoma" w:eastAsia="Calibri" w:hAnsi="Tahoma" w:cs="Tahoma"/>
          <w:bCs/>
        </w:rPr>
        <w:t>3</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783EC956" w:rsidR="00AA75AC" w:rsidRPr="00EA4142" w:rsidRDefault="00AA75AC" w:rsidP="00460EC7">
      <w:pPr>
        <w:ind w:left="7080"/>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6D5126">
        <w:rPr>
          <w:rFonts w:asciiTheme="minorHAnsi" w:hAnsiTheme="minorHAnsi" w:cstheme="minorHAnsi"/>
          <w:bCs/>
          <w:sz w:val="22"/>
          <w:szCs w:val="22"/>
        </w:rPr>
        <w:t>4</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4A249E34" w:rsidR="00AA75AC" w:rsidRDefault="00AA75AC" w:rsidP="00AA75AC">
      <w:pPr>
        <w:jc w:val="center"/>
        <w:rPr>
          <w:sz w:val="28"/>
          <w:szCs w:val="28"/>
        </w:rPr>
      </w:pPr>
      <w:r>
        <w:rPr>
          <w:sz w:val="28"/>
          <w:szCs w:val="28"/>
        </w:rPr>
        <w:t>Strona  internetowa</w:t>
      </w:r>
    </w:p>
    <w:p w14:paraId="79D61032" w14:textId="77777777" w:rsidR="00106140" w:rsidRDefault="00106140" w:rsidP="00AA75AC">
      <w:pPr>
        <w:jc w:val="center"/>
        <w:rPr>
          <w:rFonts w:ascii="Calibri" w:hAnsi="Calibri"/>
          <w:sz w:val="28"/>
          <w:szCs w:val="28"/>
        </w:rPr>
      </w:pPr>
    </w:p>
    <w:p w14:paraId="16EDD6ED" w14:textId="77777777" w:rsidR="00AA75AC" w:rsidRDefault="00F87465" w:rsidP="00AA75AC">
      <w:pPr>
        <w:rPr>
          <w:rFonts w:asciiTheme="minorHAnsi" w:hAnsiTheme="minorHAnsi" w:cstheme="minorHAnsi"/>
          <w:sz w:val="22"/>
          <w:szCs w:val="22"/>
        </w:rPr>
      </w:pPr>
      <w:hyperlink r:id="rId33"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1BBEDCFC"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6D5126">
        <w:rPr>
          <w:rFonts w:asciiTheme="minorHAnsi" w:hAnsiTheme="minorHAnsi" w:cstheme="minorHAnsi"/>
          <w:sz w:val="22"/>
          <w:szCs w:val="22"/>
        </w:rPr>
        <w:t>5</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718342DA" w14:textId="77777777" w:rsidR="00E81E18" w:rsidRDefault="00E81E18" w:rsidP="00460EC7">
      <w:pPr>
        <w:pStyle w:val="Akapitzlist"/>
        <w:spacing w:after="0" w:line="240" w:lineRule="auto"/>
        <w:ind w:left="1077"/>
        <w:contextualSpacing w:val="0"/>
        <w:jc w:val="both"/>
        <w:rPr>
          <w:rFonts w:asciiTheme="minorHAnsi" w:hAnsiTheme="minorHAnsi" w:cstheme="minorHAnsi"/>
        </w:rPr>
      </w:pPr>
    </w:p>
    <w:p w14:paraId="6C917FA9" w14:textId="37E89AB1"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5"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04306307"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6D5126">
        <w:rPr>
          <w:rFonts w:asciiTheme="minorHAnsi" w:hAnsiTheme="minorHAnsi" w:cstheme="minorHAnsi"/>
          <w:sz w:val="22"/>
          <w:szCs w:val="22"/>
        </w:rPr>
        <w:t>6</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579B0B22" w14:textId="77777777" w:rsidR="00E81E18"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w:t>
      </w:r>
    </w:p>
    <w:p w14:paraId="1C8B9A90" w14:textId="77777777" w:rsidR="00E81E18" w:rsidRDefault="00E81E18" w:rsidP="00460EC7">
      <w:pPr>
        <w:pStyle w:val="Akapitzlist"/>
        <w:spacing w:after="120" w:line="240" w:lineRule="auto"/>
        <w:ind w:left="567"/>
        <w:contextualSpacing w:val="0"/>
        <w:jc w:val="both"/>
        <w:rPr>
          <w:rFonts w:asciiTheme="minorHAnsi" w:hAnsiTheme="minorHAnsi" w:cstheme="minorHAnsi"/>
          <w:color w:val="000000"/>
        </w:rPr>
      </w:pPr>
    </w:p>
    <w:p w14:paraId="034196E2" w14:textId="5E55CC4D"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2C50E9A2" w:rsidR="00AA75AC" w:rsidRDefault="00AA75AC" w:rsidP="00AA75AC">
      <w:pPr>
        <w:spacing w:after="160" w:line="259" w:lineRule="auto"/>
      </w:pPr>
    </w:p>
    <w:p w14:paraId="6A193B9B" w14:textId="65083BF4" w:rsidR="00822AC7" w:rsidRPr="00822AC7" w:rsidRDefault="00822AC7" w:rsidP="00DB233C">
      <w:pPr>
        <w:rPr>
          <w:rFonts w:asciiTheme="minorHAnsi" w:hAnsiTheme="minorHAnsi" w:cstheme="minorHAnsi"/>
          <w:sz w:val="22"/>
          <w:szCs w:val="22"/>
        </w:rPr>
      </w:pPr>
    </w:p>
    <w:sectPr w:rsidR="00822AC7" w:rsidRPr="00822AC7" w:rsidSect="00742B84">
      <w:headerReference w:type="default" r:id="rId36"/>
      <w:footerReference w:type="default" r:id="rId37"/>
      <w:headerReference w:type="first" r:id="rId38"/>
      <w:footerReference w:type="first" r:id="rId39"/>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EBEDB" w14:textId="77777777" w:rsidR="00F87465" w:rsidRDefault="00F87465">
      <w:r>
        <w:separator/>
      </w:r>
    </w:p>
  </w:endnote>
  <w:endnote w:type="continuationSeparator" w:id="0">
    <w:p w14:paraId="085CE65E" w14:textId="77777777" w:rsidR="00F87465" w:rsidRDefault="00F8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2D649FBA" w:rsidR="00F46A19" w:rsidRDefault="00F46A19"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671099">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671099">
              <w:rPr>
                <w:b/>
                <w:bCs/>
                <w:noProof/>
                <w:sz w:val="18"/>
                <w:szCs w:val="16"/>
              </w:rPr>
              <w:t>49</w:t>
            </w:r>
            <w:r w:rsidRPr="00E22844">
              <w:rPr>
                <w:b/>
                <w:bCs/>
                <w:sz w:val="18"/>
                <w:szCs w:val="16"/>
              </w:rPr>
              <w:fldChar w:fldCharType="end"/>
            </w:r>
          </w:p>
        </w:sdtContent>
      </w:sdt>
    </w:sdtContent>
  </w:sdt>
  <w:p w14:paraId="2DC754AB" w14:textId="77777777" w:rsidR="00F46A19" w:rsidRPr="0072759C" w:rsidRDefault="00F46A19" w:rsidP="007A6BCE">
    <w:pPr>
      <w:pStyle w:val="Stopka"/>
      <w:ind w:firstLine="708"/>
      <w:rPr>
        <w:rFonts w:ascii="Franklin Gothic Book" w:hAnsi="Franklin Gothic Book"/>
      </w:rPr>
    </w:pPr>
  </w:p>
  <w:p w14:paraId="5307E1DC" w14:textId="77777777" w:rsidR="00F46A19" w:rsidRDefault="00F46A1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F46A19" w:rsidRPr="007E6E7A" w:rsidRDefault="00F46A19">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F46A19" w:rsidRPr="00721CC5" w:rsidRDefault="00F46A19">
    <w:pPr>
      <w:pStyle w:val="Stopka"/>
      <w:tabs>
        <w:tab w:val="clear" w:pos="4536"/>
        <w:tab w:val="clear" w:pos="9072"/>
      </w:tabs>
    </w:pPr>
  </w:p>
  <w:p w14:paraId="5C1EA7BA" w14:textId="77777777" w:rsidR="00F46A19" w:rsidRPr="00721CC5" w:rsidRDefault="00F46A19">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FECF" w14:textId="77777777" w:rsidR="00F87465" w:rsidRDefault="00F87465">
      <w:r>
        <w:separator/>
      </w:r>
    </w:p>
  </w:footnote>
  <w:footnote w:type="continuationSeparator" w:id="0">
    <w:p w14:paraId="39DF45ED" w14:textId="77777777" w:rsidR="00F87465" w:rsidRDefault="00F8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1507E44C" w:rsidR="00F46A19" w:rsidRDefault="00F46A19">
    <w:pPr>
      <w:pStyle w:val="Nagwek"/>
    </w:pPr>
    <w:r>
      <w:ptab w:relativeTo="margin" w:alignment="center" w:leader="none"/>
    </w:r>
  </w:p>
  <w:p w14:paraId="4DE5FF15" w14:textId="4F53AEDA" w:rsidR="00F46A19" w:rsidRPr="00A03B54" w:rsidRDefault="00F46A19" w:rsidP="00D96418">
    <w:pPr>
      <w:pStyle w:val="Nagwek"/>
      <w:jc w:val="right"/>
      <w:rPr>
        <w:rFonts w:cstheme="minorHAnsi"/>
        <w:sz w:val="13"/>
        <w:szCs w:val="13"/>
      </w:rPr>
    </w:pPr>
    <w:r w:rsidRPr="00A802F0">
      <w:rPr>
        <w:rFonts w:cstheme="minorHAnsi"/>
        <w:b/>
        <w:sz w:val="14"/>
        <w:szCs w:val="22"/>
      </w:rPr>
      <w:t>Oznaczeni</w:t>
    </w:r>
    <w:r>
      <w:rPr>
        <w:rFonts w:cstheme="minorHAnsi"/>
        <w:b/>
        <w:sz w:val="14"/>
        <w:szCs w:val="22"/>
      </w:rPr>
      <w:t xml:space="preserve">e postępowania: </w:t>
    </w:r>
    <w:r w:rsidRPr="00A03B54">
      <w:rPr>
        <w:rStyle w:val="lscontrol--valign"/>
        <w:rFonts w:cstheme="minorHAnsi"/>
        <w:b/>
        <w:sz w:val="14"/>
        <w:szCs w:val="14"/>
      </w:rPr>
      <w:t>4100/JW00/31/KZ/202</w:t>
    </w:r>
    <w:r>
      <w:rPr>
        <w:rStyle w:val="lscontrol--valign"/>
        <w:rFonts w:cstheme="minorHAnsi"/>
        <w:b/>
        <w:sz w:val="14"/>
        <w:szCs w:val="14"/>
      </w:rPr>
      <w:t>1</w:t>
    </w:r>
    <w:r w:rsidRPr="00A03B54">
      <w:rPr>
        <w:rStyle w:val="lscontrol--valign"/>
        <w:rFonts w:cstheme="minorHAnsi"/>
        <w:b/>
        <w:sz w:val="14"/>
        <w:szCs w:val="14"/>
      </w:rPr>
      <w:t>/0000</w:t>
    </w:r>
    <w:r>
      <w:rPr>
        <w:rStyle w:val="lscontrol--valign"/>
        <w:rFonts w:cstheme="minorHAnsi"/>
        <w:b/>
        <w:sz w:val="14"/>
        <w:szCs w:val="14"/>
      </w:rPr>
      <w:t>131866</w:t>
    </w:r>
  </w:p>
  <w:p w14:paraId="0B779A14" w14:textId="77777777" w:rsidR="00F46A19" w:rsidRDefault="00F46A19" w:rsidP="00D96418">
    <w:pPr>
      <w:pStyle w:val="Nagwek"/>
      <w:jc w:val="right"/>
      <w:rPr>
        <w:sz w:val="22"/>
      </w:rPr>
    </w:pPr>
  </w:p>
  <w:p w14:paraId="065EB5C1" w14:textId="77777777" w:rsidR="00F46A19" w:rsidRDefault="00F46A19" w:rsidP="00D96418">
    <w:pPr>
      <w:pStyle w:val="Nagwek"/>
      <w:jc w:val="right"/>
      <w:rPr>
        <w:sz w:val="22"/>
      </w:rPr>
    </w:pPr>
  </w:p>
  <w:p w14:paraId="1DF6113D" w14:textId="3171C9F7" w:rsidR="00F46A19" w:rsidRDefault="00F46A19" w:rsidP="001E4294">
    <w:pPr>
      <w:pStyle w:val="Nagwek"/>
      <w:jc w:val="right"/>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F46A19" w:rsidRDefault="00F46A19">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F46A19" w:rsidRDefault="00F46A19">
    <w:pPr>
      <w:pStyle w:val="Nagwek"/>
      <w:tabs>
        <w:tab w:val="clear" w:pos="4536"/>
        <w:tab w:val="clear" w:pos="9072"/>
      </w:tabs>
    </w:pPr>
  </w:p>
  <w:p w14:paraId="3532E2E7" w14:textId="77777777" w:rsidR="00F46A19" w:rsidRDefault="00F46A19">
    <w:pPr>
      <w:pStyle w:val="Nagwek"/>
      <w:tabs>
        <w:tab w:val="clear" w:pos="4536"/>
        <w:tab w:val="clear" w:pos="9072"/>
      </w:tabs>
    </w:pPr>
  </w:p>
  <w:p w14:paraId="7C378B9C" w14:textId="77777777" w:rsidR="00F46A19" w:rsidRDefault="00F46A19">
    <w:pPr>
      <w:pStyle w:val="Nagwek"/>
      <w:tabs>
        <w:tab w:val="clear" w:pos="4536"/>
        <w:tab w:val="clear" w:pos="9072"/>
      </w:tabs>
    </w:pPr>
  </w:p>
  <w:p w14:paraId="79F3DBC0" w14:textId="77777777" w:rsidR="00F46A19" w:rsidRDefault="00F46A19">
    <w:pPr>
      <w:pStyle w:val="Nagwek"/>
      <w:tabs>
        <w:tab w:val="clear" w:pos="4536"/>
        <w:tab w:val="clear" w:pos="9072"/>
      </w:tabs>
    </w:pPr>
  </w:p>
  <w:p w14:paraId="1B424D2A" w14:textId="77777777" w:rsidR="00F46A19" w:rsidRDefault="00F46A19">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AE49B8"/>
    <w:multiLevelType w:val="hybridMultilevel"/>
    <w:tmpl w:val="9D7E50C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04167A20"/>
    <w:multiLevelType w:val="hybridMultilevel"/>
    <w:tmpl w:val="F37EE0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4804381"/>
    <w:multiLevelType w:val="hybridMultilevel"/>
    <w:tmpl w:val="E1F03B2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5F66A53"/>
    <w:multiLevelType w:val="multilevel"/>
    <w:tmpl w:val="6598E8C4"/>
    <w:lvl w:ilvl="0">
      <w:start w:val="1"/>
      <w:numFmt w:val="decimal"/>
      <w:lvlText w:val="%1."/>
      <w:lvlJc w:val="left"/>
      <w:pPr>
        <w:ind w:left="720" w:hanging="360"/>
      </w:pPr>
      <w:rPr>
        <w:rFonts w:asciiTheme="minorHAnsi" w:hAnsiTheme="minorHAnsi" w:hint="default"/>
        <w:sz w:val="22"/>
        <w:szCs w:val="22"/>
      </w:rPr>
    </w:lvl>
    <w:lvl w:ilvl="1">
      <w:start w:val="1"/>
      <w:numFmt w:val="bullet"/>
      <w:lvlText w:val=""/>
      <w:lvlJc w:val="left"/>
      <w:pPr>
        <w:ind w:left="1215" w:hanging="360"/>
      </w:pPr>
      <w:rPr>
        <w:rFonts w:ascii="Symbol" w:hAnsi="Symbol"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0"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4A05AE"/>
    <w:multiLevelType w:val="hybridMultilevel"/>
    <w:tmpl w:val="01F2F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6"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8"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24"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FD7E8F"/>
    <w:multiLevelType w:val="multilevel"/>
    <w:tmpl w:val="8B32890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2"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4"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CE596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9"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45"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9"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1" w15:restartNumberingAfterBreak="0">
    <w:nsid w:val="2BFF1D8A"/>
    <w:multiLevelType w:val="multilevel"/>
    <w:tmpl w:val="2BFA9734"/>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858" w:hanging="432"/>
      </w:pPr>
      <w:rPr>
        <w:rFonts w:asciiTheme="minorHAnsi" w:hAnsiTheme="minorHAnsi" w:hint="default"/>
        <w:b/>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4"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5" w15:restartNumberingAfterBreak="0">
    <w:nsid w:val="2DE1559B"/>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5454CC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2"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5" w15:restartNumberingAfterBreak="0">
    <w:nsid w:val="416F76B4"/>
    <w:multiLevelType w:val="multilevel"/>
    <w:tmpl w:val="D8C21876"/>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sz w:val="22"/>
        <w:szCs w:val="22"/>
      </w:rPr>
    </w:lvl>
    <w:lvl w:ilvl="2">
      <w:start w:val="1"/>
      <w:numFmt w:val="decimal"/>
      <w:isLgl/>
      <w:lvlText w:val="%1.%2.%3."/>
      <w:lvlJc w:val="left"/>
      <w:pPr>
        <w:ind w:left="2138" w:hanging="720"/>
      </w:pPr>
      <w:rPr>
        <w:rFonts w:asciiTheme="minorHAnsi" w:hAnsiTheme="minorHAnsi" w:cstheme="minorHAnsi" w:hint="default"/>
        <w:color w:val="auto"/>
        <w:sz w:val="22"/>
        <w:szCs w:val="22"/>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76"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81"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E000D54"/>
    <w:multiLevelType w:val="hybridMultilevel"/>
    <w:tmpl w:val="53E610E2"/>
    <w:lvl w:ilvl="0" w:tplc="12FCB2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8"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174049E"/>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AC16B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52E0050"/>
    <w:multiLevelType w:val="hybridMultilevel"/>
    <w:tmpl w:val="34FAB5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9"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2"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60A851CF"/>
    <w:multiLevelType w:val="hybridMultilevel"/>
    <w:tmpl w:val="B2002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619B4213"/>
    <w:multiLevelType w:val="hybridMultilevel"/>
    <w:tmpl w:val="8E7463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62257672"/>
    <w:multiLevelType w:val="hybridMultilevel"/>
    <w:tmpl w:val="534AA5D8"/>
    <w:lvl w:ilvl="0" w:tplc="CE145842">
      <w:start w:val="1"/>
      <w:numFmt w:val="decimal"/>
      <w:lvlText w:val="%1."/>
      <w:lvlJc w:val="left"/>
      <w:pPr>
        <w:ind w:left="1058" w:hanging="360"/>
      </w:pPr>
      <w:rPr>
        <w:rFonts w:hint="default"/>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108"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0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1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11"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13"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8"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6C4A0E80"/>
    <w:multiLevelType w:val="hybridMultilevel"/>
    <w:tmpl w:val="6A187C2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22"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5"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1"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51"/>
  </w:num>
  <w:num w:numId="3">
    <w:abstractNumId w:val="119"/>
  </w:num>
  <w:num w:numId="4">
    <w:abstractNumId w:val="99"/>
  </w:num>
  <w:num w:numId="5">
    <w:abstractNumId w:val="94"/>
  </w:num>
  <w:num w:numId="6">
    <w:abstractNumId w:val="61"/>
  </w:num>
  <w:num w:numId="7">
    <w:abstractNumId w:val="69"/>
  </w:num>
  <w:num w:numId="8">
    <w:abstractNumId w:val="13"/>
  </w:num>
  <w:num w:numId="9">
    <w:abstractNumId w:val="28"/>
  </w:num>
  <w:num w:numId="10">
    <w:abstractNumId w:val="8"/>
  </w:num>
  <w:num w:numId="11">
    <w:abstractNumId w:val="43"/>
  </w:num>
  <w:num w:numId="12">
    <w:abstractNumId w:val="72"/>
  </w:num>
  <w:num w:numId="13">
    <w:abstractNumId w:val="89"/>
  </w:num>
  <w:num w:numId="14">
    <w:abstractNumId w:val="123"/>
  </w:num>
  <w:num w:numId="15">
    <w:abstractNumId w:val="97"/>
  </w:num>
  <w:num w:numId="16">
    <w:abstractNumId w:val="62"/>
  </w:num>
  <w:num w:numId="17">
    <w:abstractNumId w:val="112"/>
  </w:num>
  <w:num w:numId="18">
    <w:abstractNumId w:val="95"/>
  </w:num>
  <w:num w:numId="19">
    <w:abstractNumId w:val="81"/>
  </w:num>
  <w:num w:numId="20">
    <w:abstractNumId w:val="76"/>
  </w:num>
  <w:num w:numId="21">
    <w:abstractNumId w:val="42"/>
  </w:num>
  <w:num w:numId="22">
    <w:abstractNumId w:val="126"/>
  </w:num>
  <w:num w:numId="23">
    <w:abstractNumId w:val="46"/>
  </w:num>
  <w:num w:numId="24">
    <w:abstractNumId w:val="34"/>
  </w:num>
  <w:num w:numId="25">
    <w:abstractNumId w:val="45"/>
  </w:num>
  <w:num w:numId="26">
    <w:abstractNumId w:val="111"/>
  </w:num>
  <w:num w:numId="27">
    <w:abstractNumId w:val="20"/>
  </w:num>
  <w:num w:numId="28">
    <w:abstractNumId w:val="4"/>
  </w:num>
  <w:num w:numId="2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3"/>
  </w:num>
  <w:num w:numId="31">
    <w:abstractNumId w:val="96"/>
  </w:num>
  <w:num w:numId="32">
    <w:abstractNumId w:val="116"/>
  </w:num>
  <w:num w:numId="33">
    <w:abstractNumId w:val="84"/>
  </w:num>
  <w:num w:numId="34">
    <w:abstractNumId w:val="86"/>
  </w:num>
  <w:num w:numId="35">
    <w:abstractNumId w:val="128"/>
  </w:num>
  <w:num w:numId="36">
    <w:abstractNumId w:val="109"/>
  </w:num>
  <w:num w:numId="37">
    <w:abstractNumId w:val="80"/>
  </w:num>
  <w:num w:numId="38">
    <w:abstractNumId w:val="74"/>
  </w:num>
  <w:num w:numId="39">
    <w:abstractNumId w:val="49"/>
  </w:num>
  <w:num w:numId="40">
    <w:abstractNumId w:val="47"/>
  </w:num>
  <w:num w:numId="41">
    <w:abstractNumId w:val="115"/>
  </w:num>
  <w:num w:numId="42">
    <w:abstractNumId w:val="73"/>
  </w:num>
  <w:num w:numId="43">
    <w:abstractNumId w:val="68"/>
  </w:num>
  <w:num w:numId="44">
    <w:abstractNumId w:val="78"/>
  </w:num>
  <w:num w:numId="45">
    <w:abstractNumId w:val="40"/>
  </w:num>
  <w:num w:numId="46">
    <w:abstractNumId w:val="14"/>
  </w:num>
  <w:num w:numId="47">
    <w:abstractNumId w:val="105"/>
  </w:num>
  <w:num w:numId="48">
    <w:abstractNumId w:val="19"/>
  </w:num>
  <w:num w:numId="49">
    <w:abstractNumId w:val="16"/>
  </w:num>
  <w:num w:numId="50">
    <w:abstractNumId w:val="53"/>
  </w:num>
  <w:num w:numId="51">
    <w:abstractNumId w:val="50"/>
  </w:num>
  <w:num w:numId="52">
    <w:abstractNumId w:val="60"/>
  </w:num>
  <w:num w:numId="53">
    <w:abstractNumId w:val="0"/>
  </w:num>
  <w:num w:numId="54">
    <w:abstractNumId w:val="129"/>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41"/>
  </w:num>
  <w:num w:numId="58">
    <w:abstractNumId w:val="3"/>
  </w:num>
  <w:num w:numId="59">
    <w:abstractNumId w:val="14"/>
    <w:lvlOverride w:ilvl="0">
      <w:startOverride w:val="1"/>
    </w:lvlOverride>
  </w:num>
  <w:num w:numId="60">
    <w:abstractNumId w:val="105"/>
    <w:lvlOverride w:ilvl="0">
      <w:startOverride w:val="1"/>
    </w:lvlOverride>
  </w:num>
  <w:num w:numId="61">
    <w:abstractNumId w:val="19"/>
    <w:lvlOverride w:ilvl="0">
      <w:startOverride w:val="1"/>
    </w:lvlOverride>
  </w:num>
  <w:num w:numId="62">
    <w:abstractNumId w:val="108"/>
  </w:num>
  <w:num w:numId="63">
    <w:abstractNumId w:val="82"/>
  </w:num>
  <w:num w:numId="64">
    <w:abstractNumId w:val="10"/>
  </w:num>
  <w:num w:numId="65">
    <w:abstractNumId w:val="15"/>
  </w:num>
  <w:num w:numId="66">
    <w:abstractNumId w:val="71"/>
  </w:num>
  <w:num w:numId="67">
    <w:abstractNumId w:val="44"/>
  </w:num>
  <w:num w:numId="68">
    <w:abstractNumId w:val="122"/>
  </w:num>
  <w:num w:numId="69">
    <w:abstractNumId w:val="118"/>
  </w:num>
  <w:num w:numId="70">
    <w:abstractNumId w:val="124"/>
  </w:num>
  <w:num w:numId="71">
    <w:abstractNumId w:val="24"/>
  </w:num>
  <w:num w:numId="72">
    <w:abstractNumId w:val="83"/>
  </w:num>
  <w:num w:numId="73">
    <w:abstractNumId w:val="87"/>
  </w:num>
  <w:num w:numId="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num>
  <w:num w:numId="77">
    <w:abstractNumId w:val="59"/>
  </w:num>
  <w:num w:numId="78">
    <w:abstractNumId w:val="98"/>
  </w:num>
  <w:num w:numId="79">
    <w:abstractNumId w:val="64"/>
  </w:num>
  <w:num w:numId="80">
    <w:abstractNumId w:val="32"/>
  </w:num>
  <w:num w:numId="81">
    <w:abstractNumId w:val="22"/>
  </w:num>
  <w:num w:numId="82">
    <w:abstractNumId w:val="114"/>
  </w:num>
  <w:num w:numId="83">
    <w:abstractNumId w:val="77"/>
  </w:num>
  <w:num w:numId="84">
    <w:abstractNumId w:val="17"/>
  </w:num>
  <w:num w:numId="85">
    <w:abstractNumId w:val="18"/>
  </w:num>
  <w:num w:numId="86">
    <w:abstractNumId w:val="25"/>
  </w:num>
  <w:num w:numId="87">
    <w:abstractNumId w:val="117"/>
  </w:num>
  <w:num w:numId="88">
    <w:abstractNumId w:val="121"/>
  </w:num>
  <w:num w:numId="89">
    <w:abstractNumId w:val="48"/>
  </w:num>
  <w:num w:numId="90">
    <w:abstractNumId w:val="103"/>
  </w:num>
  <w:num w:numId="91">
    <w:abstractNumId w:val="120"/>
  </w:num>
  <w:num w:numId="92">
    <w:abstractNumId w:val="12"/>
  </w:num>
  <w:num w:numId="93">
    <w:abstractNumId w:val="100"/>
  </w:num>
  <w:num w:numId="94">
    <w:abstractNumId w:val="91"/>
  </w:num>
  <w:num w:numId="95">
    <w:abstractNumId w:val="131"/>
  </w:num>
  <w:num w:numId="96">
    <w:abstractNumId w:val="35"/>
  </w:num>
  <w:num w:numId="97">
    <w:abstractNumId w:val="127"/>
  </w:num>
  <w:num w:numId="98">
    <w:abstractNumId w:val="21"/>
  </w:num>
  <w:num w:numId="99">
    <w:abstractNumId w:val="26"/>
  </w:num>
  <w:num w:numId="100">
    <w:abstractNumId w:val="88"/>
  </w:num>
  <w:num w:numId="101">
    <w:abstractNumId w:val="52"/>
  </w:num>
  <w:num w:numId="102">
    <w:abstractNumId w:val="67"/>
  </w:num>
  <w:num w:numId="103">
    <w:abstractNumId w:val="39"/>
  </w:num>
  <w:num w:numId="104">
    <w:abstractNumId w:val="130"/>
  </w:num>
  <w:num w:numId="105">
    <w:abstractNumId w:val="1"/>
  </w:num>
  <w:num w:numId="106">
    <w:abstractNumId w:val="75"/>
  </w:num>
  <w:num w:numId="107">
    <w:abstractNumId w:val="38"/>
  </w:num>
  <w:num w:numId="108">
    <w:abstractNumId w:val="33"/>
  </w:num>
  <w:num w:numId="109">
    <w:abstractNumId w:val="2"/>
  </w:num>
  <w:num w:numId="110">
    <w:abstractNumId w:val="27"/>
  </w:num>
  <w:num w:numId="111">
    <w:abstractNumId w:val="101"/>
  </w:num>
  <w:num w:numId="112">
    <w:abstractNumId w:val="23"/>
  </w:num>
  <w:num w:numId="113">
    <w:abstractNumId w:val="102"/>
  </w:num>
  <w:num w:numId="114">
    <w:abstractNumId w:val="125"/>
  </w:num>
  <w:num w:numId="115">
    <w:abstractNumId w:val="56"/>
  </w:num>
  <w:num w:numId="116">
    <w:abstractNumId w:val="79"/>
  </w:num>
  <w:num w:numId="117">
    <w:abstractNumId w:val="30"/>
  </w:num>
  <w:num w:numId="118">
    <w:abstractNumId w:val="66"/>
  </w:num>
  <w:num w:numId="119">
    <w:abstractNumId w:val="55"/>
  </w:num>
  <w:num w:numId="120">
    <w:abstractNumId w:val="92"/>
  </w:num>
  <w:num w:numId="121">
    <w:abstractNumId w:val="90"/>
  </w:num>
  <w:num w:numId="122">
    <w:abstractNumId w:val="6"/>
  </w:num>
  <w:num w:numId="123">
    <w:abstractNumId w:val="85"/>
  </w:num>
  <w:num w:numId="124">
    <w:abstractNumId w:val="106"/>
  </w:num>
  <w:num w:numId="125">
    <w:abstractNumId w:val="29"/>
  </w:num>
  <w:num w:numId="126">
    <w:abstractNumId w:val="9"/>
  </w:num>
  <w:num w:numId="127">
    <w:abstractNumId w:val="65"/>
  </w:num>
  <w:num w:numId="128">
    <w:abstractNumId w:val="104"/>
  </w:num>
  <w:num w:numId="129">
    <w:abstractNumId w:val="31"/>
  </w:num>
  <w:num w:numId="130">
    <w:abstractNumId w:val="11"/>
  </w:num>
  <w:num w:numId="131">
    <w:abstractNumId w:val="93"/>
  </w:num>
  <w:num w:numId="132">
    <w:abstractNumId w:val="5"/>
  </w:num>
  <w:num w:numId="133">
    <w:abstractNumId w:val="7"/>
  </w:num>
  <w:num w:numId="134">
    <w:abstractNumId w:val="36"/>
  </w:num>
  <w:num w:numId="135">
    <w:abstractNumId w:val="63"/>
  </w:num>
  <w:num w:numId="136">
    <w:abstractNumId w:val="10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FA"/>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5FFF"/>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57965"/>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A0183"/>
    <w:rsid w:val="000A029E"/>
    <w:rsid w:val="000A03AB"/>
    <w:rsid w:val="000A0B2D"/>
    <w:rsid w:val="000A0C85"/>
    <w:rsid w:val="000A0F31"/>
    <w:rsid w:val="000A1004"/>
    <w:rsid w:val="000A192A"/>
    <w:rsid w:val="000A29A3"/>
    <w:rsid w:val="000A312A"/>
    <w:rsid w:val="000A31EC"/>
    <w:rsid w:val="000A32CB"/>
    <w:rsid w:val="000A336F"/>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1D8"/>
    <w:rsid w:val="000B636B"/>
    <w:rsid w:val="000B63B2"/>
    <w:rsid w:val="000B63E1"/>
    <w:rsid w:val="000B6AD1"/>
    <w:rsid w:val="000B6DEF"/>
    <w:rsid w:val="000C03F7"/>
    <w:rsid w:val="000C050A"/>
    <w:rsid w:val="000C0D47"/>
    <w:rsid w:val="000C170C"/>
    <w:rsid w:val="000C174B"/>
    <w:rsid w:val="000C2200"/>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0491"/>
    <w:rsid w:val="000E134B"/>
    <w:rsid w:val="000E148D"/>
    <w:rsid w:val="000E18B9"/>
    <w:rsid w:val="000E1935"/>
    <w:rsid w:val="000E1C24"/>
    <w:rsid w:val="000E1CCE"/>
    <w:rsid w:val="000E212A"/>
    <w:rsid w:val="000E2427"/>
    <w:rsid w:val="000E2486"/>
    <w:rsid w:val="000E283C"/>
    <w:rsid w:val="000E358C"/>
    <w:rsid w:val="000E3E87"/>
    <w:rsid w:val="000E44A9"/>
    <w:rsid w:val="000E4C7E"/>
    <w:rsid w:val="000E5304"/>
    <w:rsid w:val="000E581F"/>
    <w:rsid w:val="000E5BA8"/>
    <w:rsid w:val="000E63A0"/>
    <w:rsid w:val="000E6410"/>
    <w:rsid w:val="000E725C"/>
    <w:rsid w:val="000F0C1E"/>
    <w:rsid w:val="000F0F16"/>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0F7B2E"/>
    <w:rsid w:val="001002F8"/>
    <w:rsid w:val="0010036D"/>
    <w:rsid w:val="001010AC"/>
    <w:rsid w:val="00101FEC"/>
    <w:rsid w:val="00102762"/>
    <w:rsid w:val="001029BE"/>
    <w:rsid w:val="00102B09"/>
    <w:rsid w:val="0010328D"/>
    <w:rsid w:val="00103818"/>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20C"/>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7CB"/>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1DF5"/>
    <w:rsid w:val="00182585"/>
    <w:rsid w:val="001828ED"/>
    <w:rsid w:val="00182EFD"/>
    <w:rsid w:val="001830D9"/>
    <w:rsid w:val="00183565"/>
    <w:rsid w:val="0018371C"/>
    <w:rsid w:val="0018449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761"/>
    <w:rsid w:val="001A185B"/>
    <w:rsid w:val="001A1B98"/>
    <w:rsid w:val="001A1DE5"/>
    <w:rsid w:val="001A2811"/>
    <w:rsid w:val="001A2B65"/>
    <w:rsid w:val="001A57CD"/>
    <w:rsid w:val="001A5C1F"/>
    <w:rsid w:val="001A60C7"/>
    <w:rsid w:val="001A6814"/>
    <w:rsid w:val="001A76A9"/>
    <w:rsid w:val="001A7813"/>
    <w:rsid w:val="001A790C"/>
    <w:rsid w:val="001A7A41"/>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4294"/>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29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6E2A"/>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031C"/>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33EC"/>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1638"/>
    <w:rsid w:val="002E2542"/>
    <w:rsid w:val="002E26FB"/>
    <w:rsid w:val="002E3059"/>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396"/>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07FC6"/>
    <w:rsid w:val="003103BB"/>
    <w:rsid w:val="0031064B"/>
    <w:rsid w:val="003107DA"/>
    <w:rsid w:val="003117C8"/>
    <w:rsid w:val="0031284E"/>
    <w:rsid w:val="00312EB1"/>
    <w:rsid w:val="00312EEE"/>
    <w:rsid w:val="00313FF2"/>
    <w:rsid w:val="00314056"/>
    <w:rsid w:val="0031477D"/>
    <w:rsid w:val="00315199"/>
    <w:rsid w:val="003152F6"/>
    <w:rsid w:val="003169F3"/>
    <w:rsid w:val="00316E1F"/>
    <w:rsid w:val="0031763A"/>
    <w:rsid w:val="00317BB4"/>
    <w:rsid w:val="00320427"/>
    <w:rsid w:val="0032062F"/>
    <w:rsid w:val="003207EE"/>
    <w:rsid w:val="00320E06"/>
    <w:rsid w:val="003222B1"/>
    <w:rsid w:val="00323D77"/>
    <w:rsid w:val="0032527C"/>
    <w:rsid w:val="00325447"/>
    <w:rsid w:val="003268EE"/>
    <w:rsid w:val="00326BD5"/>
    <w:rsid w:val="00326E64"/>
    <w:rsid w:val="003273F9"/>
    <w:rsid w:val="00327AF0"/>
    <w:rsid w:val="003300B3"/>
    <w:rsid w:val="00330B63"/>
    <w:rsid w:val="00331223"/>
    <w:rsid w:val="003314F2"/>
    <w:rsid w:val="00331A60"/>
    <w:rsid w:val="00332926"/>
    <w:rsid w:val="00332B11"/>
    <w:rsid w:val="00333285"/>
    <w:rsid w:val="003334BD"/>
    <w:rsid w:val="0033356E"/>
    <w:rsid w:val="00333FEA"/>
    <w:rsid w:val="00334368"/>
    <w:rsid w:val="00334A3B"/>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2FF1"/>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17"/>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5A5"/>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4368"/>
    <w:rsid w:val="003A54D6"/>
    <w:rsid w:val="003A618C"/>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8E4"/>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98"/>
    <w:rsid w:val="004028D6"/>
    <w:rsid w:val="00402E83"/>
    <w:rsid w:val="00402EBE"/>
    <w:rsid w:val="00402F4E"/>
    <w:rsid w:val="00403889"/>
    <w:rsid w:val="00403D02"/>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5B3"/>
    <w:rsid w:val="00423EBB"/>
    <w:rsid w:val="00425224"/>
    <w:rsid w:val="0042634F"/>
    <w:rsid w:val="00426AE3"/>
    <w:rsid w:val="00426D62"/>
    <w:rsid w:val="0042753E"/>
    <w:rsid w:val="00427692"/>
    <w:rsid w:val="00427EA2"/>
    <w:rsid w:val="004308DE"/>
    <w:rsid w:val="00430C15"/>
    <w:rsid w:val="00430CE2"/>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01"/>
    <w:rsid w:val="0043756E"/>
    <w:rsid w:val="0043765A"/>
    <w:rsid w:val="00437977"/>
    <w:rsid w:val="0044099D"/>
    <w:rsid w:val="00440A42"/>
    <w:rsid w:val="00440C88"/>
    <w:rsid w:val="00441625"/>
    <w:rsid w:val="00441CF1"/>
    <w:rsid w:val="00441F08"/>
    <w:rsid w:val="004420F6"/>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0EC7"/>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209E"/>
    <w:rsid w:val="004734D0"/>
    <w:rsid w:val="004736EF"/>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5E8C"/>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9C3"/>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3F10"/>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47D4"/>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697"/>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488"/>
    <w:rsid w:val="004E3BE9"/>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AFB"/>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97E"/>
    <w:rsid w:val="00517DAF"/>
    <w:rsid w:val="00520EB9"/>
    <w:rsid w:val="005212FC"/>
    <w:rsid w:val="005218CA"/>
    <w:rsid w:val="00521974"/>
    <w:rsid w:val="00521B8A"/>
    <w:rsid w:val="005232A5"/>
    <w:rsid w:val="0052403D"/>
    <w:rsid w:val="00524874"/>
    <w:rsid w:val="00525CEE"/>
    <w:rsid w:val="00525F40"/>
    <w:rsid w:val="00526146"/>
    <w:rsid w:val="005263D5"/>
    <w:rsid w:val="0052687D"/>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37EB1"/>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076C"/>
    <w:rsid w:val="00551447"/>
    <w:rsid w:val="00552506"/>
    <w:rsid w:val="00552D1D"/>
    <w:rsid w:val="00552F2D"/>
    <w:rsid w:val="00553592"/>
    <w:rsid w:val="005546D0"/>
    <w:rsid w:val="00554C6F"/>
    <w:rsid w:val="00557D21"/>
    <w:rsid w:val="00560C29"/>
    <w:rsid w:val="005610B5"/>
    <w:rsid w:val="005617F6"/>
    <w:rsid w:val="005622E4"/>
    <w:rsid w:val="0056270D"/>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2C71"/>
    <w:rsid w:val="00573161"/>
    <w:rsid w:val="00573C75"/>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6F9"/>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D7FA4"/>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2AE"/>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4BB"/>
    <w:rsid w:val="00602BCA"/>
    <w:rsid w:val="00602F78"/>
    <w:rsid w:val="006036FC"/>
    <w:rsid w:val="00603A26"/>
    <w:rsid w:val="00604138"/>
    <w:rsid w:val="0060446B"/>
    <w:rsid w:val="00604539"/>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AC3"/>
    <w:rsid w:val="00650EAF"/>
    <w:rsid w:val="00651986"/>
    <w:rsid w:val="006519B1"/>
    <w:rsid w:val="00651AA7"/>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23"/>
    <w:rsid w:val="00670E78"/>
    <w:rsid w:val="00671099"/>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1C81"/>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48F5"/>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7C8"/>
    <w:rsid w:val="006B48B4"/>
    <w:rsid w:val="006B6C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5126"/>
    <w:rsid w:val="006D5571"/>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404"/>
    <w:rsid w:val="006F7473"/>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6298"/>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B73"/>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B84"/>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5D2"/>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9E"/>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6DD"/>
    <w:rsid w:val="00792A70"/>
    <w:rsid w:val="00792BF5"/>
    <w:rsid w:val="0079327A"/>
    <w:rsid w:val="00793316"/>
    <w:rsid w:val="00793603"/>
    <w:rsid w:val="00793D19"/>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4EF"/>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213"/>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AA4"/>
    <w:rsid w:val="007E1B9B"/>
    <w:rsid w:val="007E256C"/>
    <w:rsid w:val="007E2786"/>
    <w:rsid w:val="007E2C1B"/>
    <w:rsid w:val="007E2E4C"/>
    <w:rsid w:val="007E3618"/>
    <w:rsid w:val="007E3917"/>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67E"/>
    <w:rsid w:val="00800E62"/>
    <w:rsid w:val="008019A1"/>
    <w:rsid w:val="00801DDE"/>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3DD1"/>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6EE"/>
    <w:rsid w:val="00851D72"/>
    <w:rsid w:val="00851DC0"/>
    <w:rsid w:val="008533EE"/>
    <w:rsid w:val="00853A1E"/>
    <w:rsid w:val="00853EF8"/>
    <w:rsid w:val="0085460F"/>
    <w:rsid w:val="00854863"/>
    <w:rsid w:val="00855A21"/>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22E"/>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EAC"/>
    <w:rsid w:val="00895F76"/>
    <w:rsid w:val="0089637F"/>
    <w:rsid w:val="00896872"/>
    <w:rsid w:val="008978A2"/>
    <w:rsid w:val="00897A78"/>
    <w:rsid w:val="008A1BA2"/>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96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216F"/>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2697"/>
    <w:rsid w:val="008E3CB9"/>
    <w:rsid w:val="008E3E55"/>
    <w:rsid w:val="008E4726"/>
    <w:rsid w:val="008E4D3E"/>
    <w:rsid w:val="008E4E07"/>
    <w:rsid w:val="008E5677"/>
    <w:rsid w:val="008E597B"/>
    <w:rsid w:val="008E61C7"/>
    <w:rsid w:val="008E6374"/>
    <w:rsid w:val="008E6AC6"/>
    <w:rsid w:val="008E6D57"/>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AF1"/>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2B3"/>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0F2"/>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8565F"/>
    <w:rsid w:val="00990978"/>
    <w:rsid w:val="00990E53"/>
    <w:rsid w:val="00991A8E"/>
    <w:rsid w:val="00991B4B"/>
    <w:rsid w:val="0099235E"/>
    <w:rsid w:val="00992672"/>
    <w:rsid w:val="00992DD6"/>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A76CB"/>
    <w:rsid w:val="009B086F"/>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A8D"/>
    <w:rsid w:val="009C4A91"/>
    <w:rsid w:val="009C4B4F"/>
    <w:rsid w:val="009C4C35"/>
    <w:rsid w:val="009C50AA"/>
    <w:rsid w:val="009C682B"/>
    <w:rsid w:val="009C68E2"/>
    <w:rsid w:val="009C7AC7"/>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1E0B"/>
    <w:rsid w:val="009E32AA"/>
    <w:rsid w:val="009E38E4"/>
    <w:rsid w:val="009E3F12"/>
    <w:rsid w:val="009E401C"/>
    <w:rsid w:val="009E4D71"/>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B54"/>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5E0E"/>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127"/>
    <w:rsid w:val="00A43408"/>
    <w:rsid w:val="00A440E8"/>
    <w:rsid w:val="00A44761"/>
    <w:rsid w:val="00A455BA"/>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4F21"/>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D66"/>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4F97"/>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2CAA"/>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303"/>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D38"/>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D4D"/>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71F"/>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6E01"/>
    <w:rsid w:val="00B2770D"/>
    <w:rsid w:val="00B27ACD"/>
    <w:rsid w:val="00B27C6A"/>
    <w:rsid w:val="00B3097D"/>
    <w:rsid w:val="00B31755"/>
    <w:rsid w:val="00B31E3F"/>
    <w:rsid w:val="00B31E7B"/>
    <w:rsid w:val="00B31E83"/>
    <w:rsid w:val="00B32888"/>
    <w:rsid w:val="00B32A25"/>
    <w:rsid w:val="00B333EA"/>
    <w:rsid w:val="00B33880"/>
    <w:rsid w:val="00B33BCC"/>
    <w:rsid w:val="00B34301"/>
    <w:rsid w:val="00B34338"/>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67AB8"/>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1CE"/>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C3D"/>
    <w:rsid w:val="00BB1EEE"/>
    <w:rsid w:val="00BB2D6F"/>
    <w:rsid w:val="00BB2E82"/>
    <w:rsid w:val="00BB3378"/>
    <w:rsid w:val="00BB40E9"/>
    <w:rsid w:val="00BB4513"/>
    <w:rsid w:val="00BB4726"/>
    <w:rsid w:val="00BB4E9B"/>
    <w:rsid w:val="00BB5F25"/>
    <w:rsid w:val="00BB6157"/>
    <w:rsid w:val="00BB62B0"/>
    <w:rsid w:val="00BB6C2A"/>
    <w:rsid w:val="00BB6FD3"/>
    <w:rsid w:val="00BB70A5"/>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F14"/>
    <w:rsid w:val="00C044C1"/>
    <w:rsid w:val="00C0454C"/>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5B4B"/>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298"/>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A68"/>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82"/>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0A4"/>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3B2"/>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680E"/>
    <w:rsid w:val="00D371BA"/>
    <w:rsid w:val="00D37276"/>
    <w:rsid w:val="00D40A19"/>
    <w:rsid w:val="00D41225"/>
    <w:rsid w:val="00D418E8"/>
    <w:rsid w:val="00D41ED0"/>
    <w:rsid w:val="00D4231A"/>
    <w:rsid w:val="00D4247C"/>
    <w:rsid w:val="00D42690"/>
    <w:rsid w:val="00D42B85"/>
    <w:rsid w:val="00D43229"/>
    <w:rsid w:val="00D43525"/>
    <w:rsid w:val="00D4372E"/>
    <w:rsid w:val="00D43C4A"/>
    <w:rsid w:val="00D4407D"/>
    <w:rsid w:val="00D442E7"/>
    <w:rsid w:val="00D448CE"/>
    <w:rsid w:val="00D44C42"/>
    <w:rsid w:val="00D44DEF"/>
    <w:rsid w:val="00D457D7"/>
    <w:rsid w:val="00D45FF5"/>
    <w:rsid w:val="00D465AA"/>
    <w:rsid w:val="00D472F3"/>
    <w:rsid w:val="00D476F5"/>
    <w:rsid w:val="00D50F3F"/>
    <w:rsid w:val="00D510B0"/>
    <w:rsid w:val="00D518A1"/>
    <w:rsid w:val="00D528BF"/>
    <w:rsid w:val="00D528FF"/>
    <w:rsid w:val="00D52EAF"/>
    <w:rsid w:val="00D53079"/>
    <w:rsid w:val="00D53435"/>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95E"/>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B95"/>
    <w:rsid w:val="00D90FDA"/>
    <w:rsid w:val="00D915D5"/>
    <w:rsid w:val="00D91A7B"/>
    <w:rsid w:val="00D92C61"/>
    <w:rsid w:val="00D92DDE"/>
    <w:rsid w:val="00D92F52"/>
    <w:rsid w:val="00D95247"/>
    <w:rsid w:val="00D95922"/>
    <w:rsid w:val="00D96418"/>
    <w:rsid w:val="00D96530"/>
    <w:rsid w:val="00D96972"/>
    <w:rsid w:val="00D96CDA"/>
    <w:rsid w:val="00D97020"/>
    <w:rsid w:val="00DA0A40"/>
    <w:rsid w:val="00DA1670"/>
    <w:rsid w:val="00DA1BF3"/>
    <w:rsid w:val="00DA22F4"/>
    <w:rsid w:val="00DA270B"/>
    <w:rsid w:val="00DA27B4"/>
    <w:rsid w:val="00DA27FD"/>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6955"/>
    <w:rsid w:val="00DA7756"/>
    <w:rsid w:val="00DB0049"/>
    <w:rsid w:val="00DB025A"/>
    <w:rsid w:val="00DB04CE"/>
    <w:rsid w:val="00DB109B"/>
    <w:rsid w:val="00DB1221"/>
    <w:rsid w:val="00DB1501"/>
    <w:rsid w:val="00DB233C"/>
    <w:rsid w:val="00DB275F"/>
    <w:rsid w:val="00DB2992"/>
    <w:rsid w:val="00DB2C84"/>
    <w:rsid w:val="00DB35DF"/>
    <w:rsid w:val="00DB3E20"/>
    <w:rsid w:val="00DB44A0"/>
    <w:rsid w:val="00DB5112"/>
    <w:rsid w:val="00DB5430"/>
    <w:rsid w:val="00DB5BF4"/>
    <w:rsid w:val="00DB60C7"/>
    <w:rsid w:val="00DB7AC3"/>
    <w:rsid w:val="00DC0F60"/>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144"/>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C83"/>
    <w:rsid w:val="00DF0F42"/>
    <w:rsid w:val="00DF17A0"/>
    <w:rsid w:val="00DF1C43"/>
    <w:rsid w:val="00DF30D6"/>
    <w:rsid w:val="00DF35B0"/>
    <w:rsid w:val="00DF40DF"/>
    <w:rsid w:val="00DF42D9"/>
    <w:rsid w:val="00DF439A"/>
    <w:rsid w:val="00DF461B"/>
    <w:rsid w:val="00DF4B04"/>
    <w:rsid w:val="00DF4F6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271"/>
    <w:rsid w:val="00E23508"/>
    <w:rsid w:val="00E23C16"/>
    <w:rsid w:val="00E247E5"/>
    <w:rsid w:val="00E248D2"/>
    <w:rsid w:val="00E24A44"/>
    <w:rsid w:val="00E24B55"/>
    <w:rsid w:val="00E24E8F"/>
    <w:rsid w:val="00E24EF1"/>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65AF"/>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47A18"/>
    <w:rsid w:val="00E5003B"/>
    <w:rsid w:val="00E5184F"/>
    <w:rsid w:val="00E529B7"/>
    <w:rsid w:val="00E52B94"/>
    <w:rsid w:val="00E52CA4"/>
    <w:rsid w:val="00E52D49"/>
    <w:rsid w:val="00E533E9"/>
    <w:rsid w:val="00E54568"/>
    <w:rsid w:val="00E54ACB"/>
    <w:rsid w:val="00E54B6E"/>
    <w:rsid w:val="00E54C94"/>
    <w:rsid w:val="00E55075"/>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1866"/>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16A"/>
    <w:rsid w:val="00E76751"/>
    <w:rsid w:val="00E76F2A"/>
    <w:rsid w:val="00E77443"/>
    <w:rsid w:val="00E7781D"/>
    <w:rsid w:val="00E8054E"/>
    <w:rsid w:val="00E806CA"/>
    <w:rsid w:val="00E8180C"/>
    <w:rsid w:val="00E81853"/>
    <w:rsid w:val="00E81BEC"/>
    <w:rsid w:val="00E81E18"/>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2EDF"/>
    <w:rsid w:val="00E939E6"/>
    <w:rsid w:val="00E94A3A"/>
    <w:rsid w:val="00E94A84"/>
    <w:rsid w:val="00E94DCC"/>
    <w:rsid w:val="00E957E1"/>
    <w:rsid w:val="00E95DB7"/>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899"/>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B8"/>
    <w:rsid w:val="00EF22FF"/>
    <w:rsid w:val="00EF290F"/>
    <w:rsid w:val="00EF3AC3"/>
    <w:rsid w:val="00EF3B13"/>
    <w:rsid w:val="00EF3B50"/>
    <w:rsid w:val="00EF45AA"/>
    <w:rsid w:val="00EF5086"/>
    <w:rsid w:val="00EF640B"/>
    <w:rsid w:val="00EF6E7F"/>
    <w:rsid w:val="00EF6FBC"/>
    <w:rsid w:val="00EF7103"/>
    <w:rsid w:val="00EF71E5"/>
    <w:rsid w:val="00F0013D"/>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039"/>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10"/>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A19"/>
    <w:rsid w:val="00F46F7D"/>
    <w:rsid w:val="00F50168"/>
    <w:rsid w:val="00F50512"/>
    <w:rsid w:val="00F510B9"/>
    <w:rsid w:val="00F51189"/>
    <w:rsid w:val="00F513E6"/>
    <w:rsid w:val="00F51A2E"/>
    <w:rsid w:val="00F51FC8"/>
    <w:rsid w:val="00F532D2"/>
    <w:rsid w:val="00F537FF"/>
    <w:rsid w:val="00F53D5B"/>
    <w:rsid w:val="00F544FB"/>
    <w:rsid w:val="00F551DA"/>
    <w:rsid w:val="00F55D91"/>
    <w:rsid w:val="00F56536"/>
    <w:rsid w:val="00F56594"/>
    <w:rsid w:val="00F565B2"/>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465"/>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3E36"/>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44D"/>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A8C"/>
    <w:rsid w:val="00FD4CAE"/>
    <w:rsid w:val="00FD57A0"/>
    <w:rsid w:val="00FD6317"/>
    <w:rsid w:val="00FD6DF3"/>
    <w:rsid w:val="00FD72F0"/>
    <w:rsid w:val="00FD7476"/>
    <w:rsid w:val="00FD767F"/>
    <w:rsid w:val="00FD7FE2"/>
    <w:rsid w:val="00FE0A04"/>
    <w:rsid w:val="00FE11AC"/>
    <w:rsid w:val="00FE158E"/>
    <w:rsid w:val="00FE15F2"/>
    <w:rsid w:val="00FE1AE3"/>
    <w:rsid w:val="00FE1BF0"/>
    <w:rsid w:val="00FE270F"/>
    <w:rsid w:val="00FE2E20"/>
    <w:rsid w:val="00FE3724"/>
    <w:rsid w:val="00FE3B6F"/>
    <w:rsid w:val="00FE4EE0"/>
    <w:rsid w:val="00FE5016"/>
    <w:rsid w:val="00FE56A3"/>
    <w:rsid w:val="00FE582A"/>
    <w:rsid w:val="00FE5F69"/>
    <w:rsid w:val="00FE670B"/>
    <w:rsid w:val="00FE698B"/>
    <w:rsid w:val="00FE69D8"/>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6F1A"/>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76A9"/>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A7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01569425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5746111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enea.ezamawiajacy.pl" TargetMode="External"/><Relationship Id="rId26" Type="http://schemas.openxmlformats.org/officeDocument/2006/relationships/hyperlink" Target="mailto:iod@enea.pl" TargetMode="External"/><Relationship Id="rId39" Type="http://schemas.openxmlformats.org/officeDocument/2006/relationships/footer" Target="footer2.xml"/><Relationship Id="rId21" Type="http://schemas.openxmlformats.org/officeDocument/2006/relationships/hyperlink" Target="mailto:janusz.pietrzyk@enea.pl" TargetMode="External"/><Relationship Id="rId34" Type="http://schemas.openxmlformats.org/officeDocument/2006/relationships/hyperlink" Target="mailto:eep.iod@enea.p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mailto:kamil.szymczak@enea.pl." TargetMode="External"/><Relationship Id="rId29" Type="http://schemas.openxmlformats.org/officeDocument/2006/relationships/hyperlink" Target="https://www.enea.pl/grupaenea/o_grupie/enea-polaniec/zamowienia/dokumenty-dla-wykonawcow/zalacznik-nr-1-kodeks-kontrahentow-grupy-enea-informacja-dla-kontrahentow.pdf?t=1591955245"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faktury.elektroniczne@ene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https://sip.lex.pl/" TargetMode="External"/><Relationship Id="rId28" Type="http://schemas.openxmlformats.org/officeDocument/2006/relationships/image" Target="media/image2.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nea.ezamawiajacy.pl" TargetMode="External"/><Relationship Id="rId31" Type="http://schemas.openxmlformats.org/officeDocument/2006/relationships/hyperlink" Target="mailto:lukasz.kosik@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szymczak@enea.pl" TargetMode="External"/><Relationship Id="rId22" Type="http://schemas.openxmlformats.org/officeDocument/2006/relationships/hyperlink" Target="https://sip.lex.pl/" TargetMode="External"/><Relationship Id="rId27" Type="http://schemas.openxmlformats.org/officeDocument/2006/relationships/hyperlink" Target="https://enea.ezamawiajacy.pl"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yperlink" Target="mailto:eep.iod@enea.p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firma.gov.pl" TargetMode="External"/><Relationship Id="rId17" Type="http://schemas.openxmlformats.org/officeDocument/2006/relationships/hyperlink" Target="https://enea.ezamawiajacy.pl" TargetMode="External"/><Relationship Id="rId25" Type="http://schemas.openxmlformats.org/officeDocument/2006/relationships/hyperlink" Target="mailto:iod@enea.pl" TargetMode="External"/><Relationship Id="rId33" Type="http://schemas.openxmlformats.org/officeDocument/2006/relationships/hyperlink" Target="https://www.enea.pl/pl/grupaenea/o-grupie/spolki-grupy-enea/polaniec/zamowienia/dokumenty-dla-wykonawcow-i-dostawcow"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36BF3"/>
    <w:rsid w:val="00041983"/>
    <w:rsid w:val="00053DA3"/>
    <w:rsid w:val="00054AD7"/>
    <w:rsid w:val="000A1F66"/>
    <w:rsid w:val="000B498B"/>
    <w:rsid w:val="000D0AD4"/>
    <w:rsid w:val="000D2B00"/>
    <w:rsid w:val="000F6515"/>
    <w:rsid w:val="00104378"/>
    <w:rsid w:val="00137EB2"/>
    <w:rsid w:val="0014040E"/>
    <w:rsid w:val="00141351"/>
    <w:rsid w:val="00156C59"/>
    <w:rsid w:val="00157FD7"/>
    <w:rsid w:val="00160E78"/>
    <w:rsid w:val="00165EA1"/>
    <w:rsid w:val="00184A2E"/>
    <w:rsid w:val="00186B9D"/>
    <w:rsid w:val="001953F3"/>
    <w:rsid w:val="0019611E"/>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9177A"/>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C74EF"/>
    <w:rsid w:val="003D0DE9"/>
    <w:rsid w:val="003E3F06"/>
    <w:rsid w:val="003E7BE7"/>
    <w:rsid w:val="00401860"/>
    <w:rsid w:val="004039A4"/>
    <w:rsid w:val="004045E9"/>
    <w:rsid w:val="00410270"/>
    <w:rsid w:val="00426D3A"/>
    <w:rsid w:val="0045249C"/>
    <w:rsid w:val="00461214"/>
    <w:rsid w:val="00461D4F"/>
    <w:rsid w:val="00465759"/>
    <w:rsid w:val="00467C01"/>
    <w:rsid w:val="004744D2"/>
    <w:rsid w:val="004770B5"/>
    <w:rsid w:val="00481D4A"/>
    <w:rsid w:val="00482FAE"/>
    <w:rsid w:val="00484A2B"/>
    <w:rsid w:val="004857B9"/>
    <w:rsid w:val="004D4B48"/>
    <w:rsid w:val="005069C3"/>
    <w:rsid w:val="00510103"/>
    <w:rsid w:val="00514FAD"/>
    <w:rsid w:val="0053498F"/>
    <w:rsid w:val="00543374"/>
    <w:rsid w:val="00552E3B"/>
    <w:rsid w:val="005555A4"/>
    <w:rsid w:val="005611AE"/>
    <w:rsid w:val="00576AB6"/>
    <w:rsid w:val="00585717"/>
    <w:rsid w:val="00585EBC"/>
    <w:rsid w:val="005879C0"/>
    <w:rsid w:val="0059697B"/>
    <w:rsid w:val="005A23EE"/>
    <w:rsid w:val="005B56A6"/>
    <w:rsid w:val="005D40A2"/>
    <w:rsid w:val="005E4A37"/>
    <w:rsid w:val="005E4E38"/>
    <w:rsid w:val="005F5555"/>
    <w:rsid w:val="00623F5F"/>
    <w:rsid w:val="0062448A"/>
    <w:rsid w:val="00633120"/>
    <w:rsid w:val="00636B20"/>
    <w:rsid w:val="00647CA4"/>
    <w:rsid w:val="00667318"/>
    <w:rsid w:val="006704C6"/>
    <w:rsid w:val="00674AE7"/>
    <w:rsid w:val="00685F70"/>
    <w:rsid w:val="006B0185"/>
    <w:rsid w:val="006B6922"/>
    <w:rsid w:val="006D19E0"/>
    <w:rsid w:val="006D33FD"/>
    <w:rsid w:val="007219B3"/>
    <w:rsid w:val="00723A49"/>
    <w:rsid w:val="00726DCC"/>
    <w:rsid w:val="007279B5"/>
    <w:rsid w:val="007301B1"/>
    <w:rsid w:val="0074279D"/>
    <w:rsid w:val="007444C2"/>
    <w:rsid w:val="007671D1"/>
    <w:rsid w:val="00775FB7"/>
    <w:rsid w:val="007941EA"/>
    <w:rsid w:val="007C166F"/>
    <w:rsid w:val="007D2AC5"/>
    <w:rsid w:val="007E2E65"/>
    <w:rsid w:val="007E6931"/>
    <w:rsid w:val="00801DA9"/>
    <w:rsid w:val="00816D02"/>
    <w:rsid w:val="00823C95"/>
    <w:rsid w:val="00824C76"/>
    <w:rsid w:val="0082563D"/>
    <w:rsid w:val="00827E4A"/>
    <w:rsid w:val="00832472"/>
    <w:rsid w:val="00833837"/>
    <w:rsid w:val="00846892"/>
    <w:rsid w:val="00854EF9"/>
    <w:rsid w:val="008576BE"/>
    <w:rsid w:val="00863558"/>
    <w:rsid w:val="0086755D"/>
    <w:rsid w:val="008710A0"/>
    <w:rsid w:val="008722FF"/>
    <w:rsid w:val="008779F0"/>
    <w:rsid w:val="008811D0"/>
    <w:rsid w:val="0088415B"/>
    <w:rsid w:val="00896858"/>
    <w:rsid w:val="008A20E7"/>
    <w:rsid w:val="008E2DDF"/>
    <w:rsid w:val="008F007E"/>
    <w:rsid w:val="008F7555"/>
    <w:rsid w:val="00901049"/>
    <w:rsid w:val="009041F9"/>
    <w:rsid w:val="0090723E"/>
    <w:rsid w:val="00915E23"/>
    <w:rsid w:val="00915FF4"/>
    <w:rsid w:val="00925EBD"/>
    <w:rsid w:val="00926830"/>
    <w:rsid w:val="00934603"/>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47384"/>
    <w:rsid w:val="00A54475"/>
    <w:rsid w:val="00A66CBE"/>
    <w:rsid w:val="00A80A33"/>
    <w:rsid w:val="00AA5E28"/>
    <w:rsid w:val="00AC4AD8"/>
    <w:rsid w:val="00AD3CB6"/>
    <w:rsid w:val="00AD5EC8"/>
    <w:rsid w:val="00AF3526"/>
    <w:rsid w:val="00AF6188"/>
    <w:rsid w:val="00B1208E"/>
    <w:rsid w:val="00B2489B"/>
    <w:rsid w:val="00B31D30"/>
    <w:rsid w:val="00B571E9"/>
    <w:rsid w:val="00B62DDA"/>
    <w:rsid w:val="00B6618E"/>
    <w:rsid w:val="00B7065B"/>
    <w:rsid w:val="00B70894"/>
    <w:rsid w:val="00B76276"/>
    <w:rsid w:val="00B77839"/>
    <w:rsid w:val="00B816E6"/>
    <w:rsid w:val="00B92A7D"/>
    <w:rsid w:val="00B93315"/>
    <w:rsid w:val="00B97D62"/>
    <w:rsid w:val="00BA632D"/>
    <w:rsid w:val="00BB15D3"/>
    <w:rsid w:val="00BC447C"/>
    <w:rsid w:val="00C067C4"/>
    <w:rsid w:val="00C33559"/>
    <w:rsid w:val="00C34397"/>
    <w:rsid w:val="00C5285F"/>
    <w:rsid w:val="00C64D23"/>
    <w:rsid w:val="00C74653"/>
    <w:rsid w:val="00C74C17"/>
    <w:rsid w:val="00C86B88"/>
    <w:rsid w:val="00CA0835"/>
    <w:rsid w:val="00CA30D1"/>
    <w:rsid w:val="00CB160E"/>
    <w:rsid w:val="00CB1C4A"/>
    <w:rsid w:val="00CC1529"/>
    <w:rsid w:val="00CE3AB3"/>
    <w:rsid w:val="00CE4A99"/>
    <w:rsid w:val="00CF3E26"/>
    <w:rsid w:val="00D24767"/>
    <w:rsid w:val="00D26AA6"/>
    <w:rsid w:val="00D431DC"/>
    <w:rsid w:val="00DB1437"/>
    <w:rsid w:val="00DD7CAD"/>
    <w:rsid w:val="00DF3BE5"/>
    <w:rsid w:val="00E02608"/>
    <w:rsid w:val="00E12E8B"/>
    <w:rsid w:val="00E2442A"/>
    <w:rsid w:val="00E31CB4"/>
    <w:rsid w:val="00E34504"/>
    <w:rsid w:val="00E35C45"/>
    <w:rsid w:val="00E3635E"/>
    <w:rsid w:val="00E46E53"/>
    <w:rsid w:val="00E63A4E"/>
    <w:rsid w:val="00E867F2"/>
    <w:rsid w:val="00E86B79"/>
    <w:rsid w:val="00EA12F0"/>
    <w:rsid w:val="00EA4C10"/>
    <w:rsid w:val="00EB6136"/>
    <w:rsid w:val="00EC14CC"/>
    <w:rsid w:val="00EC2C45"/>
    <w:rsid w:val="00EF799A"/>
    <w:rsid w:val="00F1134F"/>
    <w:rsid w:val="00F35A35"/>
    <w:rsid w:val="00F421C7"/>
    <w:rsid w:val="00F6636B"/>
    <w:rsid w:val="00F802EC"/>
    <w:rsid w:val="00FA7D9E"/>
    <w:rsid w:val="00FC4A13"/>
    <w:rsid w:val="00FD2D62"/>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4.xml><?xml version="1.0" encoding="utf-8"?>
<ds:datastoreItem xmlns:ds="http://schemas.openxmlformats.org/officeDocument/2006/customXml" ds:itemID="{99AC664B-94F7-4AC2-AA18-A7A58AC9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17532</Words>
  <Characters>105192</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122480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2022-01-24T07:06:00Z</dcterms:created>
  <dcterms:modified xsi:type="dcterms:W3CDTF">2022-01-25T06:14:00Z</dcterms:modified>
</cp:coreProperties>
</file>